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92" w:rsidRDefault="00393A37" w:rsidP="001546A1">
      <w:pPr>
        <w:pStyle w:val="Title"/>
        <w:rPr>
          <w:ins w:id="0" w:author="egel" w:date="2015-02-18T07:20:00Z"/>
          <w:rFonts w:eastAsia="Times New Roman"/>
        </w:rPr>
      </w:pPr>
      <w:r>
        <w:rPr>
          <w:rFonts w:eastAsia="Times New Roman"/>
        </w:rPr>
        <w:t>PHASE HOLOGRAPHIC IMAGIN</w:t>
      </w:r>
      <w:del w:id="1" w:author="egel" w:date="2015-02-18T03:56:00Z">
        <w:r w:rsidDel="00393A37">
          <w:rPr>
            <w:rFonts w:eastAsia="Times New Roman"/>
          </w:rPr>
          <w:delText>E</w:delText>
        </w:r>
      </w:del>
      <w:ins w:id="2" w:author="egel" w:date="2015-02-18T03:56:00Z">
        <w:r>
          <w:rPr>
            <w:rFonts w:eastAsia="Times New Roman"/>
          </w:rPr>
          <w:t>G</w:t>
        </w:r>
      </w:ins>
    </w:p>
    <w:p w:rsidR="00393A37" w:rsidRDefault="00393A37" w:rsidP="00393A37">
      <w:pPr>
        <w:rPr>
          <w:ins w:id="3" w:author="egel" w:date="2015-02-18T03:56:00Z"/>
          <w:rFonts w:ascii="Calibri" w:eastAsia="Times New Roman" w:hAnsi="Calibri"/>
        </w:rPr>
      </w:pPr>
      <w:r>
        <w:rPr>
          <w:rFonts w:ascii="Calibri" w:eastAsia="Times New Roman" w:hAnsi="Calibri"/>
        </w:rPr>
        <w:br/>
        <w:t xml:space="preserve">Det är dags för er investerare att vakna och börja läsa in er </w:t>
      </w:r>
      <w:ins w:id="4" w:author="egel" w:date="2015-02-18T07:58:00Z">
        <w:r w:rsidR="00A0554C">
          <w:rPr>
            <w:rFonts w:ascii="Calibri" w:eastAsia="Times New Roman" w:hAnsi="Calibri"/>
          </w:rPr>
          <w:t>på</w:t>
        </w:r>
      </w:ins>
      <w:del w:id="5" w:author="egel" w:date="2015-02-18T07:58:00Z">
        <w:r w:rsidDel="00A0554C">
          <w:rPr>
            <w:rFonts w:ascii="Calibri" w:eastAsia="Times New Roman" w:hAnsi="Calibri"/>
          </w:rPr>
          <w:delText>i</w:delText>
        </w:r>
      </w:del>
      <w:r>
        <w:rPr>
          <w:rFonts w:ascii="Calibri" w:eastAsia="Times New Roman" w:hAnsi="Calibri"/>
        </w:rPr>
        <w:t xml:space="preserve"> </w:t>
      </w:r>
      <w:proofErr w:type="spellStart"/>
      <w:ins w:id="6" w:author="egel" w:date="2015-02-18T04:22:00Z">
        <w:r w:rsidR="00E116DB">
          <w:rPr>
            <w:rFonts w:ascii="Calibri" w:eastAsia="Times New Roman" w:hAnsi="Calibri"/>
          </w:rPr>
          <w:t>Phase</w:t>
        </w:r>
        <w:proofErr w:type="spellEnd"/>
        <w:r w:rsidR="00E116DB">
          <w:rPr>
            <w:rFonts w:ascii="Calibri" w:eastAsia="Times New Roman" w:hAnsi="Calibri"/>
          </w:rPr>
          <w:t xml:space="preserve"> </w:t>
        </w:r>
        <w:proofErr w:type="spellStart"/>
        <w:r w:rsidR="00E116DB">
          <w:rPr>
            <w:rFonts w:ascii="Calibri" w:eastAsia="Times New Roman" w:hAnsi="Calibri"/>
          </w:rPr>
          <w:t>Holographic</w:t>
        </w:r>
        <w:proofErr w:type="spellEnd"/>
        <w:r w:rsidR="00E116DB">
          <w:rPr>
            <w:rFonts w:ascii="Calibri" w:eastAsia="Times New Roman" w:hAnsi="Calibri"/>
          </w:rPr>
          <w:t xml:space="preserve"> </w:t>
        </w:r>
        <w:proofErr w:type="spellStart"/>
        <w:r w:rsidR="00E116DB">
          <w:rPr>
            <w:rFonts w:ascii="Calibri" w:eastAsia="Times New Roman" w:hAnsi="Calibri"/>
          </w:rPr>
          <w:t>Imaging</w:t>
        </w:r>
        <w:proofErr w:type="spellEnd"/>
        <w:r w:rsidR="00E116DB">
          <w:rPr>
            <w:rFonts w:ascii="Calibri" w:eastAsia="Times New Roman" w:hAnsi="Calibri"/>
          </w:rPr>
          <w:t xml:space="preserve"> (</w:t>
        </w:r>
      </w:ins>
      <w:r>
        <w:rPr>
          <w:rFonts w:ascii="Calibri" w:eastAsia="Times New Roman" w:hAnsi="Calibri"/>
        </w:rPr>
        <w:t>PHI</w:t>
      </w:r>
      <w:ins w:id="7" w:author="egel" w:date="2015-02-18T04:22:00Z">
        <w:r w:rsidR="00E116DB">
          <w:rPr>
            <w:rFonts w:ascii="Calibri" w:eastAsia="Times New Roman" w:hAnsi="Calibri"/>
          </w:rPr>
          <w:t>)</w:t>
        </w:r>
      </w:ins>
      <w:r>
        <w:rPr>
          <w:rFonts w:ascii="Calibri" w:eastAsia="Times New Roman" w:hAnsi="Calibri"/>
        </w:rPr>
        <w:t xml:space="preserve">, om ni nu inte gjort det och överväga en eventuell investering! </w:t>
      </w:r>
    </w:p>
    <w:p w:rsidR="00A0554C" w:rsidRDefault="00393A37" w:rsidP="00393A37">
      <w:pPr>
        <w:rPr>
          <w:ins w:id="8" w:author="egel" w:date="2015-02-18T08:06:00Z"/>
          <w:rFonts w:ascii="Calibri" w:eastAsia="Times New Roman" w:hAnsi="Calibri"/>
        </w:rPr>
      </w:pPr>
      <w:r>
        <w:rPr>
          <w:rFonts w:ascii="Calibri" w:eastAsia="Times New Roman" w:hAnsi="Calibri"/>
        </w:rPr>
        <w:br/>
        <w:t xml:space="preserve">Jag är av den uppfattningen att folk kanske inte förstår vilken banbrytande </w:t>
      </w:r>
      <w:del w:id="9" w:author="egel" w:date="2015-02-18T04:02:00Z">
        <w:r w:rsidDel="00393A37">
          <w:rPr>
            <w:rFonts w:ascii="Calibri" w:eastAsia="Times New Roman" w:hAnsi="Calibri"/>
          </w:rPr>
          <w:delText xml:space="preserve">teknologi </w:delText>
        </w:r>
      </w:del>
      <w:ins w:id="10" w:author="egel" w:date="2015-02-18T04:02:00Z">
        <w:r>
          <w:rPr>
            <w:rFonts w:ascii="Calibri" w:eastAsia="Times New Roman" w:hAnsi="Calibri"/>
          </w:rPr>
          <w:t xml:space="preserve">teknik </w:t>
        </w:r>
      </w:ins>
      <w:r>
        <w:rPr>
          <w:rFonts w:ascii="Calibri" w:eastAsia="Times New Roman" w:hAnsi="Calibri"/>
        </w:rPr>
        <w:t>som bolaget unikt erbjuder i nuvarande och kommande produkter</w:t>
      </w:r>
      <w:ins w:id="11" w:author="egel" w:date="2015-02-18T08:00:00Z">
        <w:r w:rsidR="00A0554C">
          <w:rPr>
            <w:rFonts w:ascii="Calibri" w:eastAsia="Times New Roman" w:hAnsi="Calibri"/>
          </w:rPr>
          <w:t>. Bolaget</w:t>
        </w:r>
      </w:ins>
      <w:ins w:id="12" w:author="egel" w:date="2015-02-18T08:16:00Z">
        <w:r w:rsidR="00AA2F74">
          <w:rPr>
            <w:rFonts w:ascii="Calibri" w:eastAsia="Times New Roman" w:hAnsi="Calibri"/>
          </w:rPr>
          <w:t>s</w:t>
        </w:r>
      </w:ins>
      <w:ins w:id="13" w:author="egel" w:date="2015-02-18T08:00:00Z">
        <w:r w:rsidR="00A0554C">
          <w:rPr>
            <w:rFonts w:ascii="Calibri" w:eastAsia="Times New Roman" w:hAnsi="Calibri"/>
          </w:rPr>
          <w:t xml:space="preserve"> instrument för cellanalys gör det möjligt för forskare att bl.a. bestämma cellers individuella cellmassa</w:t>
        </w:r>
      </w:ins>
      <w:del w:id="14" w:author="egel" w:date="2015-02-18T08:03:00Z">
        <w:r w:rsidDel="00A0554C">
          <w:rPr>
            <w:rFonts w:ascii="Calibri" w:eastAsia="Times New Roman" w:hAnsi="Calibri"/>
          </w:rPr>
          <w:delText xml:space="preserve"> där individuell cellmassa inom cellanalys och hur denna kan bestämmas</w:delText>
        </w:r>
      </w:del>
      <w:ins w:id="15" w:author="egel" w:date="2015-02-18T08:03:00Z">
        <w:r w:rsidR="00A0554C">
          <w:rPr>
            <w:rFonts w:ascii="Calibri" w:eastAsia="Times New Roman" w:hAnsi="Calibri"/>
          </w:rPr>
          <w:t>, vilket inte är möjligt med konventionell teknik</w:t>
        </w:r>
      </w:ins>
      <w:r>
        <w:rPr>
          <w:rFonts w:ascii="Calibri" w:eastAsia="Times New Roman" w:hAnsi="Calibri"/>
        </w:rPr>
        <w:t>.</w:t>
      </w:r>
    </w:p>
    <w:p w:rsidR="00A0554C" w:rsidRDefault="00A0554C" w:rsidP="00393A37">
      <w:pPr>
        <w:rPr>
          <w:ins w:id="16" w:author="egel" w:date="2015-02-18T08:06:00Z"/>
          <w:rFonts w:ascii="Calibri" w:eastAsia="Times New Roman" w:hAnsi="Calibri"/>
        </w:rPr>
      </w:pPr>
    </w:p>
    <w:p w:rsidR="00C35422" w:rsidRDefault="00393A37" w:rsidP="00393A37">
      <w:pPr>
        <w:rPr>
          <w:ins w:id="17" w:author="egel" w:date="2015-02-18T07:24:00Z"/>
          <w:rFonts w:ascii="Calibri" w:eastAsia="Times New Roman" w:hAnsi="Calibri"/>
        </w:rPr>
      </w:pPr>
      <w:del w:id="18" w:author="egel" w:date="2015-02-18T08:06:00Z">
        <w:r w:rsidDel="00A0554C">
          <w:rPr>
            <w:rFonts w:ascii="Calibri" w:eastAsia="Times New Roman" w:hAnsi="Calibri"/>
          </w:rPr>
          <w:delText xml:space="preserve"> </w:delText>
        </w:r>
      </w:del>
      <w:moveToRangeStart w:id="19" w:author="egel" w:date="2015-02-18T04:02:00Z" w:name="move411995451"/>
      <w:moveTo w:id="20" w:author="egel" w:date="2015-02-18T04:02:00Z">
        <w:r>
          <w:rPr>
            <w:rFonts w:ascii="Calibri" w:eastAsia="Times New Roman" w:hAnsi="Calibri"/>
          </w:rPr>
          <w:t xml:space="preserve">Tekniken är användbar inom </w:t>
        </w:r>
      </w:moveTo>
      <w:ins w:id="21" w:author="egel" w:date="2015-02-18T08:04:00Z">
        <w:r w:rsidR="00A0554C">
          <w:rPr>
            <w:rFonts w:ascii="Calibri" w:eastAsia="Times New Roman" w:hAnsi="Calibri"/>
          </w:rPr>
          <w:t xml:space="preserve">de </w:t>
        </w:r>
      </w:ins>
      <w:ins w:id="22" w:author="egel" w:date="2015-02-18T08:08:00Z">
        <w:r w:rsidR="00A0554C">
          <w:rPr>
            <w:rFonts w:ascii="Calibri" w:eastAsia="Times New Roman" w:hAnsi="Calibri"/>
          </w:rPr>
          <w:t xml:space="preserve">medicinska </w:t>
        </w:r>
      </w:ins>
      <w:ins w:id="23" w:author="egel" w:date="2015-02-18T08:11:00Z">
        <w:r w:rsidR="00BC3605">
          <w:rPr>
            <w:rFonts w:ascii="Calibri" w:eastAsia="Times New Roman" w:hAnsi="Calibri"/>
          </w:rPr>
          <w:t xml:space="preserve">och farmakologiska </w:t>
        </w:r>
      </w:ins>
      <w:ins w:id="24" w:author="egel" w:date="2015-02-18T08:04:00Z">
        <w:r w:rsidR="00A0554C">
          <w:rPr>
            <w:rFonts w:ascii="Calibri" w:eastAsia="Times New Roman" w:hAnsi="Calibri"/>
          </w:rPr>
          <w:t xml:space="preserve">forskningsområden där odlade celler används, t.ex. </w:t>
        </w:r>
      </w:ins>
      <w:moveTo w:id="25" w:author="egel" w:date="2015-02-18T04:02:00Z">
        <w:r>
          <w:rPr>
            <w:rFonts w:ascii="Calibri" w:eastAsia="Times New Roman" w:hAnsi="Calibri"/>
          </w:rPr>
          <w:t>cancerforskning, inflammatoriska och autoimmuna sjukdomar, stamcellsforskning, genterapi, regenerativ medicin och toxikologiska studier.</w:t>
        </w:r>
      </w:moveTo>
      <w:ins w:id="26" w:author="egel" w:date="2015-02-18T07:24:00Z">
        <w:r w:rsidR="00C35422">
          <w:rPr>
            <w:rFonts w:ascii="Calibri" w:eastAsia="Times New Roman" w:hAnsi="Calibri"/>
          </w:rPr>
          <w:t xml:space="preserve"> För ytterligare information om bolaget och tekniken se </w:t>
        </w:r>
        <w:r w:rsidR="00C35422">
          <w:rPr>
            <w:rFonts w:ascii="Calibri" w:eastAsia="Times New Roman" w:hAnsi="Calibri"/>
          </w:rPr>
          <w:fldChar w:fldCharType="begin"/>
        </w:r>
      </w:ins>
      <w:ins w:id="27" w:author="egel" w:date="2015-02-18T07:27:00Z">
        <w:r w:rsidR="00C35422">
          <w:rPr>
            <w:rFonts w:ascii="Calibri" w:eastAsia="Times New Roman" w:hAnsi="Calibri"/>
          </w:rPr>
          <w:instrText>HYPERLINK "http://www.phiab.se/"</w:instrText>
        </w:r>
      </w:ins>
      <w:ins w:id="28" w:author="egel" w:date="2015-02-18T07:24:00Z">
        <w:r w:rsidR="00C35422">
          <w:rPr>
            <w:rFonts w:ascii="Calibri" w:eastAsia="Times New Roman" w:hAnsi="Calibri"/>
          </w:rPr>
          <w:fldChar w:fldCharType="separate"/>
        </w:r>
      </w:ins>
      <w:ins w:id="29" w:author="egel" w:date="2015-02-18T07:27:00Z">
        <w:r w:rsidR="00C35422">
          <w:rPr>
            <w:rStyle w:val="Hyperlink"/>
            <w:rFonts w:ascii="Calibri" w:eastAsia="Times New Roman" w:hAnsi="Calibri"/>
          </w:rPr>
          <w:t>http://www.phiab.se</w:t>
        </w:r>
      </w:ins>
      <w:ins w:id="30" w:author="egel" w:date="2015-02-18T07:24:00Z">
        <w:r w:rsidR="00C35422">
          <w:rPr>
            <w:rFonts w:ascii="Calibri" w:eastAsia="Times New Roman" w:hAnsi="Calibri"/>
          </w:rPr>
          <w:fldChar w:fldCharType="end"/>
        </w:r>
        <w:r w:rsidR="00C35422">
          <w:rPr>
            <w:rFonts w:ascii="Calibri" w:eastAsia="Times New Roman" w:hAnsi="Calibri"/>
          </w:rPr>
          <w:t>.</w:t>
        </w:r>
      </w:ins>
    </w:p>
    <w:p w:rsidR="00393A37" w:rsidRDefault="00393A37" w:rsidP="00393A37">
      <w:pPr>
        <w:rPr>
          <w:ins w:id="31" w:author="egel" w:date="2015-02-18T04:03:00Z"/>
          <w:rFonts w:ascii="Calibri" w:eastAsia="Times New Roman" w:hAnsi="Calibri"/>
        </w:rPr>
      </w:pPr>
      <w:moveTo w:id="32" w:author="egel" w:date="2015-02-18T04:02:00Z">
        <w:del w:id="33" w:author="egel" w:date="2015-02-18T07:24:00Z">
          <w:r w:rsidDel="00C35422">
            <w:rPr>
              <w:rFonts w:ascii="Calibri" w:eastAsia="Times New Roman" w:hAnsi="Calibri"/>
            </w:rPr>
            <w:br/>
          </w:r>
        </w:del>
      </w:moveTo>
      <w:moveToRangeEnd w:id="19"/>
      <w:r>
        <w:rPr>
          <w:rFonts w:ascii="Calibri" w:eastAsia="Times New Roman" w:hAnsi="Calibri"/>
        </w:rPr>
        <w:br/>
      </w:r>
      <w:del w:id="34" w:author="egel" w:date="2015-02-18T07:22:00Z">
        <w:r w:rsidR="00CD25F0" w:rsidDel="00BC6392">
          <w:fldChar w:fldCharType="begin"/>
        </w:r>
        <w:r w:rsidR="00CD25F0" w:rsidDel="00BC6392">
          <w:delInstrText xml:space="preserve"> HYPERLINK "http://www.phiab.se/publications/publications" \t "_blank" </w:delInstrText>
        </w:r>
        <w:r w:rsidR="00CD25F0" w:rsidDel="00BC6392">
          <w:fldChar w:fldCharType="separate"/>
        </w:r>
        <w:r w:rsidDel="00BC6392">
          <w:rPr>
            <w:rStyle w:val="Hyperlink"/>
            <w:rFonts w:ascii="Calibri" w:eastAsia="Times New Roman" w:hAnsi="Calibri"/>
          </w:rPr>
          <w:delText>http://www.phiab.se/publications/publications</w:delText>
        </w:r>
        <w:r w:rsidR="00CD25F0" w:rsidDel="00BC6392">
          <w:rPr>
            <w:rStyle w:val="Hyperlink"/>
            <w:rFonts w:ascii="Calibri" w:eastAsia="Times New Roman" w:hAnsi="Calibri"/>
          </w:rPr>
          <w:fldChar w:fldCharType="end"/>
        </w:r>
        <w:r w:rsidDel="00BC6392">
          <w:rPr>
            <w:rFonts w:ascii="Calibri" w:eastAsia="Times New Roman" w:hAnsi="Calibri"/>
          </w:rPr>
          <w:br/>
        </w:r>
        <w:r w:rsidDel="00BC6392">
          <w:rPr>
            <w:rFonts w:ascii="Calibri" w:eastAsia="Times New Roman" w:hAnsi="Calibri"/>
          </w:rPr>
          <w:br/>
        </w:r>
      </w:del>
      <w:r>
        <w:rPr>
          <w:rFonts w:ascii="Calibri" w:eastAsia="Times New Roman" w:hAnsi="Calibri"/>
        </w:rPr>
        <w:t>Bolagsvärderingen idag</w:t>
      </w:r>
      <w:ins w:id="35" w:author="egel" w:date="2015-02-18T07:50:00Z">
        <w:r w:rsidR="002918B3">
          <w:rPr>
            <w:rFonts w:ascii="Calibri" w:eastAsia="Times New Roman" w:hAnsi="Calibri"/>
          </w:rPr>
          <w:t xml:space="preserve"> </w:t>
        </w:r>
      </w:ins>
      <w:del w:id="36" w:author="egel" w:date="2015-02-18T07:50:00Z">
        <w:r w:rsidDel="002918B3">
          <w:rPr>
            <w:rFonts w:ascii="Calibri" w:eastAsia="Times New Roman" w:hAnsi="Calibri"/>
          </w:rPr>
          <w:delText xml:space="preserve"> </w:delText>
        </w:r>
      </w:del>
      <w:r>
        <w:rPr>
          <w:rFonts w:ascii="Calibri" w:eastAsia="Times New Roman" w:hAnsi="Calibri"/>
        </w:rPr>
        <w:t xml:space="preserve">på ynkliga 85 </w:t>
      </w:r>
      <w:ins w:id="37" w:author="egel" w:date="2015-02-18T07:49:00Z">
        <w:r w:rsidR="002918B3">
          <w:rPr>
            <w:rFonts w:ascii="Calibri" w:eastAsia="Times New Roman" w:hAnsi="Calibri"/>
          </w:rPr>
          <w:t>MSEK</w:t>
        </w:r>
      </w:ins>
      <w:del w:id="38" w:author="egel" w:date="2015-02-18T07:49:00Z">
        <w:r w:rsidDel="002918B3">
          <w:rPr>
            <w:rFonts w:ascii="Calibri" w:eastAsia="Times New Roman" w:hAnsi="Calibri"/>
          </w:rPr>
          <w:delText>milj.kr</w:delText>
        </w:r>
      </w:del>
      <w:r>
        <w:rPr>
          <w:rFonts w:ascii="Calibri" w:eastAsia="Times New Roman" w:hAnsi="Calibri"/>
        </w:rPr>
        <w:t xml:space="preserve"> inbjuder till investering med en betydande uppsida</w:t>
      </w:r>
      <w:ins w:id="39" w:author="egel" w:date="2015-02-18T07:53:00Z">
        <w:r w:rsidR="0025666A">
          <w:rPr>
            <w:rFonts w:ascii="Calibri" w:eastAsia="Times New Roman" w:hAnsi="Calibri"/>
          </w:rPr>
          <w:t>.</w:t>
        </w:r>
      </w:ins>
      <w:r>
        <w:rPr>
          <w:rFonts w:ascii="Calibri" w:eastAsia="Times New Roman" w:hAnsi="Calibri"/>
        </w:rPr>
        <w:t xml:space="preserve"> </w:t>
      </w:r>
      <w:ins w:id="40" w:author="egel" w:date="2015-02-18T07:53:00Z">
        <w:r w:rsidR="0025666A">
          <w:rPr>
            <w:rFonts w:ascii="Calibri" w:eastAsia="Times New Roman" w:hAnsi="Calibri"/>
          </w:rPr>
          <w:t>O</w:t>
        </w:r>
      </w:ins>
      <w:del w:id="41" w:author="egel" w:date="2015-02-18T07:53:00Z">
        <w:r w:rsidDel="0025666A">
          <w:rPr>
            <w:rFonts w:ascii="Calibri" w:eastAsia="Times New Roman" w:hAnsi="Calibri"/>
          </w:rPr>
          <w:delText>o</w:delText>
        </w:r>
      </w:del>
      <w:r>
        <w:rPr>
          <w:rFonts w:ascii="Calibri" w:eastAsia="Times New Roman" w:hAnsi="Calibri"/>
        </w:rPr>
        <w:t xml:space="preserve">m bolaget fortsätter att utvecklas i samma takt </w:t>
      </w:r>
      <w:ins w:id="42" w:author="egel" w:date="2015-02-18T07:50:00Z">
        <w:r w:rsidR="002918B3">
          <w:rPr>
            <w:rFonts w:ascii="Calibri" w:eastAsia="Times New Roman" w:hAnsi="Calibri"/>
          </w:rPr>
          <w:t>är</w:t>
        </w:r>
      </w:ins>
      <w:del w:id="43" w:author="egel" w:date="2015-02-18T07:50:00Z">
        <w:r w:rsidDel="002918B3">
          <w:rPr>
            <w:rFonts w:ascii="Calibri" w:eastAsia="Times New Roman" w:hAnsi="Calibri"/>
          </w:rPr>
          <w:delText>där</w:delText>
        </w:r>
      </w:del>
      <w:r>
        <w:rPr>
          <w:rFonts w:ascii="Calibri" w:eastAsia="Times New Roman" w:hAnsi="Calibri"/>
        </w:rPr>
        <w:t xml:space="preserve"> </w:t>
      </w:r>
      <w:ins w:id="44" w:author="egel" w:date="2015-02-18T07:54:00Z">
        <w:r w:rsidR="0025666A">
          <w:rPr>
            <w:rFonts w:ascii="Calibri" w:eastAsia="Times New Roman" w:hAnsi="Calibri"/>
          </w:rPr>
          <w:t xml:space="preserve">en exit </w:t>
        </w:r>
      </w:ins>
      <w:del w:id="45" w:author="egel" w:date="2015-02-18T07:54:00Z">
        <w:r w:rsidDel="0025666A">
          <w:rPr>
            <w:rFonts w:ascii="Calibri" w:eastAsia="Times New Roman" w:hAnsi="Calibri"/>
          </w:rPr>
          <w:delText xml:space="preserve">en </w:delText>
        </w:r>
      </w:del>
      <w:r>
        <w:rPr>
          <w:rFonts w:ascii="Calibri" w:eastAsia="Times New Roman" w:hAnsi="Calibri"/>
        </w:rPr>
        <w:t xml:space="preserve">möjlig </w:t>
      </w:r>
      <w:del w:id="46" w:author="egel" w:date="2015-02-18T07:48:00Z">
        <w:r w:rsidDel="00AB1718">
          <w:rPr>
            <w:rFonts w:ascii="Calibri" w:eastAsia="Times New Roman" w:hAnsi="Calibri"/>
          </w:rPr>
          <w:delText>E</w:delText>
        </w:r>
      </w:del>
      <w:del w:id="47" w:author="egel" w:date="2015-02-18T08:10:00Z">
        <w:r w:rsidDel="00BC3605">
          <w:rPr>
            <w:rFonts w:ascii="Calibri" w:eastAsia="Times New Roman" w:hAnsi="Calibri"/>
          </w:rPr>
          <w:delText xml:space="preserve">xit </w:delText>
        </w:r>
      </w:del>
      <w:ins w:id="48" w:author="egel" w:date="2015-02-18T07:54:00Z">
        <w:r w:rsidR="0025666A">
          <w:rPr>
            <w:rFonts w:ascii="Calibri" w:eastAsia="Times New Roman" w:hAnsi="Calibri"/>
          </w:rPr>
          <w:t xml:space="preserve">och </w:t>
        </w:r>
      </w:ins>
      <w:del w:id="49" w:author="egel" w:date="2015-02-18T07:48:00Z">
        <w:r w:rsidDel="00AB1718">
          <w:rPr>
            <w:rFonts w:ascii="Calibri" w:eastAsia="Times New Roman" w:hAnsi="Calibri"/>
          </w:rPr>
          <w:delText xml:space="preserve">kan vara </w:delText>
        </w:r>
      </w:del>
      <w:r>
        <w:rPr>
          <w:rFonts w:ascii="Calibri" w:eastAsia="Times New Roman" w:hAnsi="Calibri"/>
        </w:rPr>
        <w:t>inom räckhåll.</w:t>
      </w:r>
      <w:del w:id="50" w:author="egel" w:date="2015-02-18T04:03:00Z">
        <w:r w:rsidDel="00393A37">
          <w:rPr>
            <w:rFonts w:ascii="Calibri" w:eastAsia="Times New Roman" w:hAnsi="Calibri"/>
          </w:rPr>
          <w:br/>
        </w:r>
      </w:del>
      <w:ins w:id="51" w:author="egel" w:date="2015-02-18T04:03:00Z">
        <w:r>
          <w:rPr>
            <w:rFonts w:ascii="Calibri" w:eastAsia="Times New Roman" w:hAnsi="Calibri"/>
          </w:rPr>
          <w:t xml:space="preserve"> </w:t>
        </w:r>
      </w:ins>
      <w:moveFromRangeStart w:id="52" w:author="egel" w:date="2015-02-18T04:02:00Z" w:name="move411995451"/>
      <w:moveFrom w:id="53" w:author="egel" w:date="2015-02-18T04:02:00Z">
        <w:r w:rsidDel="00393A37">
          <w:rPr>
            <w:rFonts w:ascii="Calibri" w:eastAsia="Times New Roman" w:hAnsi="Calibri"/>
          </w:rPr>
          <w:t>Tekniken är användbar inom cancerforskning, inflammatoriska och autoimmuna sjukdomar, stamcellsforskning, genterapi, regenerativ medicin och toxikologiska studier.</w:t>
        </w:r>
        <w:r w:rsidDel="00393A37">
          <w:rPr>
            <w:rFonts w:ascii="Calibri" w:eastAsia="Times New Roman" w:hAnsi="Calibri"/>
          </w:rPr>
          <w:br/>
        </w:r>
      </w:moveFrom>
      <w:moveFromRangeEnd w:id="52"/>
      <w:r>
        <w:rPr>
          <w:rFonts w:ascii="Calibri" w:eastAsia="Times New Roman" w:hAnsi="Calibri"/>
        </w:rPr>
        <w:t>Bolaget</w:t>
      </w:r>
      <w:ins w:id="54" w:author="egel" w:date="2015-02-18T04:00:00Z">
        <w:r>
          <w:rPr>
            <w:rFonts w:ascii="Calibri" w:eastAsia="Times New Roman" w:hAnsi="Calibri"/>
          </w:rPr>
          <w:t>s huvudägare</w:t>
        </w:r>
      </w:ins>
      <w:r>
        <w:rPr>
          <w:rFonts w:ascii="Calibri" w:eastAsia="Times New Roman" w:hAnsi="Calibri"/>
        </w:rPr>
        <w:t xml:space="preserve"> avser att inom en snar framtid</w:t>
      </w:r>
      <w:ins w:id="55" w:author="egel" w:date="2015-02-18T03:59:00Z">
        <w:r>
          <w:rPr>
            <w:rFonts w:ascii="Calibri" w:eastAsia="Times New Roman" w:hAnsi="Calibri"/>
          </w:rPr>
          <w:t xml:space="preserve"> </w:t>
        </w:r>
      </w:ins>
      <w:r>
        <w:rPr>
          <w:rFonts w:ascii="Calibri" w:eastAsia="Times New Roman" w:hAnsi="Calibri"/>
        </w:rPr>
        <w:t>(</w:t>
      </w:r>
      <w:del w:id="56" w:author="egel" w:date="2015-02-18T03:59:00Z">
        <w:r w:rsidDel="00393A37">
          <w:rPr>
            <w:rFonts w:ascii="Calibri" w:eastAsia="Times New Roman" w:hAnsi="Calibri"/>
          </w:rPr>
          <w:delText>0&gt;</w:delText>
        </w:r>
      </w:del>
      <w:del w:id="57" w:author="egel" w:date="2015-02-18T04:00:00Z">
        <w:r w:rsidDel="00393A37">
          <w:rPr>
            <w:rFonts w:ascii="Calibri" w:eastAsia="Times New Roman" w:hAnsi="Calibri"/>
          </w:rPr>
          <w:delText>2</w:delText>
        </w:r>
      </w:del>
      <w:del w:id="58" w:author="egel" w:date="2015-02-18T07:25:00Z">
        <w:r w:rsidDel="00C35422">
          <w:rPr>
            <w:rFonts w:ascii="Calibri" w:eastAsia="Times New Roman" w:hAnsi="Calibri"/>
          </w:rPr>
          <w:delText xml:space="preserve"> </w:delText>
        </w:r>
      </w:del>
      <w:ins w:id="59" w:author="egel" w:date="2015-02-18T04:00:00Z">
        <w:r>
          <w:rPr>
            <w:rFonts w:ascii="Calibri" w:eastAsia="Times New Roman" w:hAnsi="Calibri"/>
          </w:rPr>
          <w:t xml:space="preserve">1-3 </w:t>
        </w:r>
      </w:ins>
      <w:r>
        <w:rPr>
          <w:rFonts w:ascii="Calibri" w:eastAsia="Times New Roman" w:hAnsi="Calibri"/>
        </w:rPr>
        <w:t>år) sälja bolaget</w:t>
      </w:r>
      <w:ins w:id="60" w:author="egel" w:date="2015-02-18T08:48:00Z">
        <w:r w:rsidR="00132D0E">
          <w:rPr>
            <w:rFonts w:ascii="Calibri" w:eastAsia="Times New Roman" w:hAnsi="Calibri"/>
          </w:rPr>
          <w:t>, se</w:t>
        </w:r>
      </w:ins>
      <w:ins w:id="61" w:author="egel" w:date="2015-02-18T08:49:00Z">
        <w:r w:rsidR="00132D0E">
          <w:rPr>
            <w:rFonts w:ascii="Calibri" w:eastAsia="Times New Roman" w:hAnsi="Calibri"/>
          </w:rPr>
          <w:t xml:space="preserve"> bolagets videopresentationer på</w:t>
        </w:r>
      </w:ins>
      <w:ins w:id="62" w:author="egel" w:date="2015-02-18T08:48:00Z">
        <w:r w:rsidR="00132D0E">
          <w:rPr>
            <w:rFonts w:ascii="Calibri" w:eastAsia="Times New Roman" w:hAnsi="Calibri"/>
          </w:rPr>
          <w:t xml:space="preserve"> </w:t>
        </w:r>
        <w:r w:rsidR="00132D0E">
          <w:rPr>
            <w:rFonts w:ascii="Calibri" w:eastAsia="Times New Roman" w:hAnsi="Calibri"/>
          </w:rPr>
          <w:fldChar w:fldCharType="begin"/>
        </w:r>
        <w:r w:rsidR="00132D0E">
          <w:rPr>
            <w:rFonts w:ascii="Calibri" w:eastAsia="Times New Roman" w:hAnsi="Calibri"/>
          </w:rPr>
          <w:instrText xml:space="preserve"> HYPERLINK "</w:instrText>
        </w:r>
        <w:r w:rsidR="00132D0E" w:rsidRPr="00132D0E">
          <w:rPr>
            <w:rFonts w:ascii="Calibri" w:eastAsia="Times New Roman" w:hAnsi="Calibri"/>
          </w:rPr>
          <w:instrText>http://www.phiab.se/contact/reports</w:instrText>
        </w:r>
        <w:r w:rsidR="00132D0E">
          <w:rPr>
            <w:rFonts w:ascii="Calibri" w:eastAsia="Times New Roman" w:hAnsi="Calibri"/>
          </w:rPr>
          <w:instrText xml:space="preserve">" </w:instrText>
        </w:r>
        <w:r w:rsidR="00132D0E">
          <w:rPr>
            <w:rFonts w:ascii="Calibri" w:eastAsia="Times New Roman" w:hAnsi="Calibri"/>
          </w:rPr>
          <w:fldChar w:fldCharType="separate"/>
        </w:r>
        <w:r w:rsidR="00132D0E" w:rsidRPr="00224512">
          <w:rPr>
            <w:rStyle w:val="Hyperlink"/>
            <w:rFonts w:ascii="Calibri" w:eastAsia="Times New Roman" w:hAnsi="Calibri"/>
          </w:rPr>
          <w:t>http://www.phiab.se/contact/reports</w:t>
        </w:r>
        <w:r w:rsidR="00132D0E">
          <w:rPr>
            <w:rFonts w:ascii="Calibri" w:eastAsia="Times New Roman" w:hAnsi="Calibri"/>
          </w:rPr>
          <w:fldChar w:fldCharType="end"/>
        </w:r>
      </w:ins>
      <w:ins w:id="63" w:author="egel" w:date="2015-02-18T08:52:00Z">
        <w:r w:rsidR="00FD697F">
          <w:rPr>
            <w:rFonts w:ascii="Calibri" w:eastAsia="Times New Roman" w:hAnsi="Calibri"/>
          </w:rPr>
          <w:t xml:space="preserve">. </w:t>
        </w:r>
      </w:ins>
      <w:del w:id="64" w:author="egel" w:date="2015-02-18T07:48:00Z">
        <w:r w:rsidDel="00AB1718">
          <w:rPr>
            <w:rFonts w:ascii="Calibri" w:eastAsia="Times New Roman" w:hAnsi="Calibri"/>
          </w:rPr>
          <w:delText>,</w:delText>
        </w:r>
      </w:del>
      <w:del w:id="65" w:author="egel" w:date="2015-02-18T08:48:00Z">
        <w:r w:rsidDel="00132D0E">
          <w:rPr>
            <w:rFonts w:ascii="Calibri" w:eastAsia="Times New Roman" w:hAnsi="Calibri"/>
          </w:rPr>
          <w:delText xml:space="preserve"> </w:delText>
        </w:r>
      </w:del>
      <w:ins w:id="66" w:author="egel" w:date="2015-02-18T07:48:00Z">
        <w:r w:rsidR="00AB1718">
          <w:rPr>
            <w:rFonts w:ascii="Calibri" w:eastAsia="Times New Roman" w:hAnsi="Calibri"/>
          </w:rPr>
          <w:t>N</w:t>
        </w:r>
      </w:ins>
      <w:del w:id="67" w:author="egel" w:date="2015-02-18T07:48:00Z">
        <w:r w:rsidDel="00AB1718">
          <w:rPr>
            <w:rFonts w:ascii="Calibri" w:eastAsia="Times New Roman" w:hAnsi="Calibri"/>
          </w:rPr>
          <w:delText>n</w:delText>
        </w:r>
      </w:del>
      <w:r>
        <w:rPr>
          <w:rFonts w:ascii="Calibri" w:eastAsia="Times New Roman" w:hAnsi="Calibri"/>
        </w:rPr>
        <w:t xml:space="preserve">är det </w:t>
      </w:r>
      <w:ins w:id="68" w:author="egel" w:date="2015-02-18T07:49:00Z">
        <w:r w:rsidR="00AB1718">
          <w:rPr>
            <w:rFonts w:ascii="Calibri" w:eastAsia="Times New Roman" w:hAnsi="Calibri"/>
          </w:rPr>
          <w:t xml:space="preserve">faktiskt blir så </w:t>
        </w:r>
      </w:ins>
      <w:r>
        <w:rPr>
          <w:rFonts w:ascii="Calibri" w:eastAsia="Times New Roman" w:hAnsi="Calibri"/>
        </w:rPr>
        <w:t>kan</w:t>
      </w:r>
      <w:del w:id="69" w:author="egel" w:date="2015-02-18T07:49:00Z">
        <w:r w:rsidDel="00AB1718">
          <w:rPr>
            <w:rFonts w:ascii="Calibri" w:eastAsia="Times New Roman" w:hAnsi="Calibri"/>
          </w:rPr>
          <w:delText xml:space="preserve"> bli aktuellt kan </w:delText>
        </w:r>
      </w:del>
      <w:ins w:id="70" w:author="egel" w:date="2015-02-18T07:49:00Z">
        <w:r w:rsidR="00AB1718">
          <w:rPr>
            <w:rFonts w:ascii="Calibri" w:eastAsia="Times New Roman" w:hAnsi="Calibri"/>
          </w:rPr>
          <w:t xml:space="preserve"> </w:t>
        </w:r>
      </w:ins>
      <w:r>
        <w:rPr>
          <w:rFonts w:ascii="Calibri" w:eastAsia="Times New Roman" w:hAnsi="Calibri"/>
        </w:rPr>
        <w:t xml:space="preserve">vi </w:t>
      </w:r>
      <w:del w:id="71" w:author="egel" w:date="2015-02-18T03:59:00Z">
        <w:r w:rsidDel="00393A37">
          <w:rPr>
            <w:rFonts w:ascii="Calibri" w:eastAsia="Times New Roman" w:hAnsi="Calibri"/>
          </w:rPr>
          <w:delText xml:space="preserve">ju </w:delText>
        </w:r>
      </w:del>
      <w:r>
        <w:rPr>
          <w:rFonts w:ascii="Calibri" w:eastAsia="Times New Roman" w:hAnsi="Calibri"/>
        </w:rPr>
        <w:t>bara spekulera kring</w:t>
      </w:r>
      <w:ins w:id="72" w:author="egel" w:date="2015-02-18T03:59:00Z">
        <w:r>
          <w:rPr>
            <w:rFonts w:ascii="Calibri" w:eastAsia="Times New Roman" w:hAnsi="Calibri"/>
          </w:rPr>
          <w:t>,</w:t>
        </w:r>
      </w:ins>
      <w:r>
        <w:rPr>
          <w:rFonts w:ascii="Calibri" w:eastAsia="Times New Roman" w:hAnsi="Calibri"/>
        </w:rPr>
        <w:t xml:space="preserve"> såklart.</w:t>
      </w:r>
    </w:p>
    <w:p w:rsidR="00393A37" w:rsidRDefault="00393A37" w:rsidP="00393A37">
      <w:pPr>
        <w:rPr>
          <w:ins w:id="73" w:author="egel" w:date="2015-02-18T07:30:00Z"/>
          <w:rFonts w:ascii="Calibri" w:eastAsia="Times New Roman" w:hAnsi="Calibri"/>
        </w:rPr>
      </w:pPr>
    </w:p>
    <w:p w:rsidR="00C35422" w:rsidRDefault="00C35422" w:rsidP="001546A1">
      <w:pPr>
        <w:pStyle w:val="Heading1"/>
        <w:rPr>
          <w:ins w:id="74" w:author="egel" w:date="2015-02-18T04:03:00Z"/>
          <w:rFonts w:eastAsia="Times New Roman"/>
        </w:rPr>
      </w:pPr>
      <w:ins w:id="75" w:author="egel" w:date="2015-02-18T07:30:00Z">
        <w:r>
          <w:rPr>
            <w:rFonts w:eastAsia="Times New Roman"/>
          </w:rPr>
          <w:t>Riggar för försäljning</w:t>
        </w:r>
      </w:ins>
      <w:ins w:id="76" w:author="egel" w:date="2015-02-18T07:33:00Z">
        <w:r w:rsidR="00045571">
          <w:rPr>
            <w:rFonts w:eastAsia="Times New Roman"/>
          </w:rPr>
          <w:t xml:space="preserve"> av bolaget</w:t>
        </w:r>
      </w:ins>
    </w:p>
    <w:p w:rsidR="00410B5B" w:rsidRDefault="00393A37" w:rsidP="00393A37">
      <w:pPr>
        <w:rPr>
          <w:ins w:id="77" w:author="egel" w:date="2015-02-18T04:42:00Z"/>
          <w:rFonts w:ascii="Calibri" w:eastAsia="Times New Roman" w:hAnsi="Calibri"/>
        </w:rPr>
      </w:pPr>
      <w:del w:id="78" w:author="egel" w:date="2015-02-18T04:03:00Z">
        <w:r w:rsidDel="00393A37">
          <w:rPr>
            <w:rFonts w:ascii="Calibri" w:eastAsia="Times New Roman" w:hAnsi="Calibri"/>
          </w:rPr>
          <w:delText xml:space="preserve"> </w:delText>
        </w:r>
      </w:del>
      <w:r>
        <w:rPr>
          <w:rFonts w:ascii="Calibri" w:eastAsia="Times New Roman" w:hAnsi="Calibri"/>
        </w:rPr>
        <w:t>Affärsmodellen är</w:t>
      </w:r>
      <w:ins w:id="79" w:author="egel" w:date="2015-02-18T04:11:00Z">
        <w:r w:rsidR="00547C96">
          <w:rPr>
            <w:rFonts w:ascii="Calibri" w:eastAsia="Times New Roman" w:hAnsi="Calibri"/>
          </w:rPr>
          <w:t xml:space="preserve"> att rigga bolaget för en försäljning genom att </w:t>
        </w:r>
      </w:ins>
      <w:ins w:id="80" w:author="egel" w:date="2015-02-18T04:12:00Z">
        <w:r w:rsidR="00547C96">
          <w:rPr>
            <w:rFonts w:ascii="Calibri" w:eastAsia="Times New Roman" w:hAnsi="Calibri"/>
          </w:rPr>
          <w:t xml:space="preserve">bygga den </w:t>
        </w:r>
      </w:ins>
      <w:ins w:id="81" w:author="egel" w:date="2015-02-18T04:43:00Z">
        <w:r w:rsidR="00410B5B">
          <w:rPr>
            <w:rFonts w:ascii="Calibri" w:eastAsia="Times New Roman" w:hAnsi="Calibri"/>
          </w:rPr>
          <w:t>marknadsförings</w:t>
        </w:r>
      </w:ins>
      <w:ins w:id="82" w:author="egel" w:date="2015-02-18T04:12:00Z">
        <w:r w:rsidR="00547C96">
          <w:rPr>
            <w:rFonts w:ascii="Calibri" w:eastAsia="Times New Roman" w:hAnsi="Calibri"/>
          </w:rPr>
          <w:t xml:space="preserve">grund som </w:t>
        </w:r>
      </w:ins>
      <w:ins w:id="83" w:author="egel" w:date="2015-02-18T04:16:00Z">
        <w:r w:rsidR="00E116DB">
          <w:rPr>
            <w:rFonts w:ascii="Calibri" w:eastAsia="Times New Roman" w:hAnsi="Calibri"/>
          </w:rPr>
          <w:t>är en förutsättning för kostnadseffektiv och lönsam vol</w:t>
        </w:r>
      </w:ins>
      <w:ins w:id="84" w:author="egel" w:date="2015-02-18T04:19:00Z">
        <w:r w:rsidR="00E116DB">
          <w:rPr>
            <w:rFonts w:ascii="Calibri" w:eastAsia="Times New Roman" w:hAnsi="Calibri"/>
          </w:rPr>
          <w:t>ym</w:t>
        </w:r>
      </w:ins>
      <w:ins w:id="85" w:author="egel" w:date="2015-02-18T04:16:00Z">
        <w:r w:rsidR="00E116DB">
          <w:rPr>
            <w:rFonts w:ascii="Calibri" w:eastAsia="Times New Roman" w:hAnsi="Calibri"/>
          </w:rPr>
          <w:t>försäljning av bolaget</w:t>
        </w:r>
      </w:ins>
      <w:ins w:id="86" w:author="egel" w:date="2015-02-18T04:19:00Z">
        <w:r w:rsidR="00E116DB">
          <w:rPr>
            <w:rFonts w:ascii="Calibri" w:eastAsia="Times New Roman" w:hAnsi="Calibri"/>
          </w:rPr>
          <w:t>s</w:t>
        </w:r>
      </w:ins>
      <w:ins w:id="87" w:author="egel" w:date="2015-02-18T04:16:00Z">
        <w:r w:rsidR="00E116DB">
          <w:rPr>
            <w:rFonts w:ascii="Calibri" w:eastAsia="Times New Roman" w:hAnsi="Calibri"/>
          </w:rPr>
          <w:t xml:space="preserve"> produkter.</w:t>
        </w:r>
      </w:ins>
      <w:ins w:id="88" w:author="egel" w:date="2015-02-18T04:12:00Z">
        <w:r w:rsidR="00547C96">
          <w:rPr>
            <w:rFonts w:ascii="Calibri" w:eastAsia="Times New Roman" w:hAnsi="Calibri"/>
          </w:rPr>
          <w:t xml:space="preserve"> </w:t>
        </w:r>
      </w:ins>
      <w:ins w:id="89" w:author="egel" w:date="2015-02-18T04:22:00Z">
        <w:r w:rsidR="0025666A">
          <w:rPr>
            <w:rFonts w:ascii="Calibri" w:eastAsia="Times New Roman" w:hAnsi="Calibri"/>
          </w:rPr>
          <w:t xml:space="preserve">PHI avser </w:t>
        </w:r>
        <w:r w:rsidR="00E116DB">
          <w:rPr>
            <w:rFonts w:ascii="Calibri" w:eastAsia="Times New Roman" w:hAnsi="Calibri"/>
          </w:rPr>
          <w:t xml:space="preserve">inte att på egen hand bygga den </w:t>
        </w:r>
      </w:ins>
      <w:ins w:id="90" w:author="egel" w:date="2015-02-18T04:24:00Z">
        <w:r w:rsidR="00E116DB">
          <w:rPr>
            <w:rFonts w:ascii="Calibri" w:eastAsia="Times New Roman" w:hAnsi="Calibri"/>
          </w:rPr>
          <w:t>global</w:t>
        </w:r>
      </w:ins>
      <w:ins w:id="91" w:author="egel" w:date="2015-02-18T04:28:00Z">
        <w:r w:rsidR="008053F9">
          <w:rPr>
            <w:rFonts w:ascii="Calibri" w:eastAsia="Times New Roman" w:hAnsi="Calibri"/>
          </w:rPr>
          <w:t>a</w:t>
        </w:r>
      </w:ins>
      <w:ins w:id="92" w:author="egel" w:date="2015-02-18T04:24:00Z">
        <w:r w:rsidR="00E116DB">
          <w:rPr>
            <w:rFonts w:ascii="Calibri" w:eastAsia="Times New Roman" w:hAnsi="Calibri"/>
          </w:rPr>
          <w:t xml:space="preserve"> </w:t>
        </w:r>
      </w:ins>
      <w:ins w:id="93" w:author="egel" w:date="2015-02-18T04:22:00Z">
        <w:r w:rsidR="00E116DB">
          <w:rPr>
            <w:rFonts w:ascii="Calibri" w:eastAsia="Times New Roman" w:hAnsi="Calibri"/>
          </w:rPr>
          <w:t>försäljningsorganisation som</w:t>
        </w:r>
      </w:ins>
      <w:ins w:id="94" w:author="egel" w:date="2015-02-18T04:40:00Z">
        <w:r w:rsidR="004C15C8">
          <w:rPr>
            <w:rFonts w:ascii="Calibri" w:eastAsia="Times New Roman" w:hAnsi="Calibri"/>
          </w:rPr>
          <w:t xml:space="preserve"> en presumtiv köpare av bolaget redan har och som</w:t>
        </w:r>
      </w:ins>
      <w:ins w:id="95" w:author="egel" w:date="2015-02-18T04:22:00Z">
        <w:r w:rsidR="00E116DB">
          <w:rPr>
            <w:rFonts w:ascii="Calibri" w:eastAsia="Times New Roman" w:hAnsi="Calibri"/>
          </w:rPr>
          <w:t xml:space="preserve"> </w:t>
        </w:r>
      </w:ins>
      <w:ins w:id="96" w:author="egel" w:date="2015-02-18T04:35:00Z">
        <w:r w:rsidR="008053F9">
          <w:rPr>
            <w:rFonts w:ascii="Calibri" w:eastAsia="Times New Roman" w:hAnsi="Calibri"/>
          </w:rPr>
          <w:t xml:space="preserve">är nödvändig för </w:t>
        </w:r>
      </w:ins>
      <w:ins w:id="97" w:author="egel" w:date="2015-02-18T04:34:00Z">
        <w:r w:rsidR="004C15C8">
          <w:rPr>
            <w:rFonts w:ascii="Calibri" w:eastAsia="Times New Roman" w:hAnsi="Calibri"/>
          </w:rPr>
          <w:t>volymförsäljning</w:t>
        </w:r>
      </w:ins>
      <w:ins w:id="98" w:author="egel" w:date="2015-02-18T04:36:00Z">
        <w:r w:rsidR="004C15C8">
          <w:rPr>
            <w:rFonts w:ascii="Calibri" w:eastAsia="Times New Roman" w:hAnsi="Calibri"/>
          </w:rPr>
          <w:t>.</w:t>
        </w:r>
      </w:ins>
    </w:p>
    <w:p w:rsidR="00410B5B" w:rsidRDefault="00410B5B" w:rsidP="00393A37">
      <w:pPr>
        <w:rPr>
          <w:ins w:id="99" w:author="egel" w:date="2015-02-18T04:42:00Z"/>
          <w:rFonts w:ascii="Calibri" w:eastAsia="Times New Roman" w:hAnsi="Calibri"/>
        </w:rPr>
      </w:pPr>
    </w:p>
    <w:p w:rsidR="00BC6392" w:rsidRDefault="00410B5B" w:rsidP="00393A37">
      <w:pPr>
        <w:rPr>
          <w:ins w:id="100" w:author="egel" w:date="2015-02-18T07:21:00Z"/>
          <w:rFonts w:ascii="Calibri" w:eastAsia="Times New Roman" w:hAnsi="Calibri"/>
        </w:rPr>
      </w:pPr>
      <w:ins w:id="101" w:author="egel" w:date="2015-02-18T04:42:00Z">
        <w:r>
          <w:rPr>
            <w:rFonts w:ascii="Calibri" w:eastAsia="Times New Roman" w:hAnsi="Calibri"/>
          </w:rPr>
          <w:t xml:space="preserve">En central del i </w:t>
        </w:r>
      </w:ins>
      <w:ins w:id="102" w:author="egel" w:date="2015-02-18T04:44:00Z">
        <w:r>
          <w:rPr>
            <w:rFonts w:ascii="Calibri" w:eastAsia="Times New Roman" w:hAnsi="Calibri"/>
          </w:rPr>
          <w:t>marknadsförings</w:t>
        </w:r>
      </w:ins>
      <w:ins w:id="103" w:author="egel" w:date="2015-02-18T08:17:00Z">
        <w:r w:rsidR="00AA2F74">
          <w:rPr>
            <w:rFonts w:ascii="Calibri" w:eastAsia="Times New Roman" w:hAnsi="Calibri"/>
          </w:rPr>
          <w:t>g</w:t>
        </w:r>
      </w:ins>
      <w:ins w:id="104" w:author="egel" w:date="2015-02-18T04:44:00Z">
        <w:r>
          <w:rPr>
            <w:rFonts w:ascii="Calibri" w:eastAsia="Times New Roman" w:hAnsi="Calibri"/>
          </w:rPr>
          <w:t xml:space="preserve">runden är att uppnå marknadsacceptans genom ett betydande antal referenskunder och </w:t>
        </w:r>
      </w:ins>
      <w:ins w:id="105" w:author="egel" w:date="2015-02-18T04:45:00Z">
        <w:r w:rsidR="005E43A1">
          <w:rPr>
            <w:rFonts w:ascii="Calibri" w:eastAsia="Times New Roman" w:hAnsi="Calibri"/>
          </w:rPr>
          <w:t xml:space="preserve">genom samarbete med </w:t>
        </w:r>
      </w:ins>
      <w:ins w:id="106" w:author="egel" w:date="2015-02-18T04:47:00Z">
        <w:r w:rsidR="00053A8A">
          <w:rPr>
            <w:rFonts w:ascii="Calibri" w:eastAsia="Times New Roman" w:hAnsi="Calibri"/>
          </w:rPr>
          <w:t>opinions</w:t>
        </w:r>
      </w:ins>
      <w:ins w:id="107" w:author="egel" w:date="2015-02-18T07:39:00Z">
        <w:r w:rsidR="00053A8A">
          <w:rPr>
            <w:rFonts w:ascii="Calibri" w:eastAsia="Times New Roman" w:hAnsi="Calibri"/>
          </w:rPr>
          <w:t>bildare</w:t>
        </w:r>
      </w:ins>
      <w:ins w:id="108" w:author="egel" w:date="2015-02-18T04:47:00Z">
        <w:r w:rsidR="005E43A1">
          <w:rPr>
            <w:rFonts w:ascii="Calibri" w:eastAsia="Times New Roman" w:hAnsi="Calibri"/>
          </w:rPr>
          <w:t xml:space="preserve">. </w:t>
        </w:r>
      </w:ins>
      <w:ins w:id="109" w:author="egel" w:date="2015-02-18T04:56:00Z">
        <w:r w:rsidR="007A3BE9">
          <w:rPr>
            <w:rFonts w:ascii="Calibri" w:eastAsia="Times New Roman" w:hAnsi="Calibri"/>
          </w:rPr>
          <w:t xml:space="preserve">Framgång inom den akademiska världen mäts i antalet vetenskapliga </w:t>
        </w:r>
      </w:ins>
      <w:ins w:id="110" w:author="egel" w:date="2015-02-18T04:57:00Z">
        <w:r w:rsidR="007A3BE9">
          <w:rPr>
            <w:rFonts w:ascii="Calibri" w:eastAsia="Times New Roman" w:hAnsi="Calibri"/>
          </w:rPr>
          <w:t>publikationer</w:t>
        </w:r>
      </w:ins>
      <w:ins w:id="111" w:author="egel" w:date="2015-02-18T04:58:00Z">
        <w:r w:rsidR="007A3BE9">
          <w:rPr>
            <w:rFonts w:ascii="Calibri" w:eastAsia="Times New Roman" w:hAnsi="Calibri"/>
          </w:rPr>
          <w:t xml:space="preserve"> och antalet referenser till dessa</w:t>
        </w:r>
      </w:ins>
      <w:ins w:id="112" w:author="egel" w:date="2015-02-18T04:56:00Z">
        <w:r w:rsidR="007A3BE9">
          <w:rPr>
            <w:rFonts w:ascii="Calibri" w:eastAsia="Times New Roman" w:hAnsi="Calibri"/>
          </w:rPr>
          <w:t xml:space="preserve">. </w:t>
        </w:r>
      </w:ins>
      <w:ins w:id="113" w:author="egel" w:date="2015-02-18T04:57:00Z">
        <w:r w:rsidR="007A3BE9">
          <w:rPr>
            <w:rFonts w:ascii="Calibri" w:eastAsia="Times New Roman" w:hAnsi="Calibri"/>
          </w:rPr>
          <w:t>D</w:t>
        </w:r>
        <w:r w:rsidR="00053A8A">
          <w:rPr>
            <w:rFonts w:ascii="Calibri" w:eastAsia="Times New Roman" w:hAnsi="Calibri"/>
          </w:rPr>
          <w:t xml:space="preserve">et ligger därför i </w:t>
        </w:r>
      </w:ins>
      <w:ins w:id="114" w:author="egel" w:date="2015-02-18T07:36:00Z">
        <w:r w:rsidR="00053A8A">
          <w:rPr>
            <w:rFonts w:ascii="Calibri" w:eastAsia="Times New Roman" w:hAnsi="Calibri"/>
          </w:rPr>
          <w:t>kundernas</w:t>
        </w:r>
      </w:ins>
      <w:ins w:id="115" w:author="egel" w:date="2015-02-18T04:57:00Z">
        <w:r w:rsidR="007A3BE9">
          <w:rPr>
            <w:rFonts w:ascii="Calibri" w:eastAsia="Times New Roman" w:hAnsi="Calibri"/>
          </w:rPr>
          <w:t xml:space="preserve"> intresse att publicera </w:t>
        </w:r>
      </w:ins>
      <w:ins w:id="116" w:author="egel" w:date="2015-02-18T05:00:00Z">
        <w:r w:rsidR="007A3BE9">
          <w:rPr>
            <w:rFonts w:ascii="Calibri" w:eastAsia="Times New Roman" w:hAnsi="Calibri"/>
          </w:rPr>
          <w:t xml:space="preserve">och sprida </w:t>
        </w:r>
      </w:ins>
      <w:ins w:id="117" w:author="egel" w:date="2015-02-18T04:59:00Z">
        <w:r w:rsidR="007A3BE9">
          <w:rPr>
            <w:rFonts w:ascii="Calibri" w:eastAsia="Times New Roman" w:hAnsi="Calibri"/>
          </w:rPr>
          <w:t>banbrytande upptäkter som gjorts med ny teknik.</w:t>
        </w:r>
      </w:ins>
      <w:ins w:id="118" w:author="egel" w:date="2015-02-18T05:03:00Z">
        <w:r w:rsidR="007A3BE9">
          <w:rPr>
            <w:rFonts w:ascii="Calibri" w:eastAsia="Times New Roman" w:hAnsi="Calibri"/>
          </w:rPr>
          <w:t xml:space="preserve"> </w:t>
        </w:r>
      </w:ins>
      <w:ins w:id="119" w:author="egel" w:date="2015-02-18T05:05:00Z">
        <w:r w:rsidR="007A3BE9">
          <w:rPr>
            <w:rFonts w:ascii="Calibri" w:eastAsia="Times New Roman" w:hAnsi="Calibri"/>
          </w:rPr>
          <w:t>Denna publicitet</w:t>
        </w:r>
      </w:ins>
      <w:ins w:id="120" w:author="egel" w:date="2015-02-18T05:03:00Z">
        <w:r w:rsidR="007A3BE9">
          <w:rPr>
            <w:rFonts w:ascii="Calibri" w:eastAsia="Times New Roman" w:hAnsi="Calibri"/>
          </w:rPr>
          <w:t xml:space="preserve"> leder i sin tur </w:t>
        </w:r>
      </w:ins>
      <w:ins w:id="121" w:author="egel" w:date="2015-02-18T08:18:00Z">
        <w:r w:rsidR="00AA2F74">
          <w:rPr>
            <w:rFonts w:ascii="Calibri" w:eastAsia="Times New Roman" w:hAnsi="Calibri"/>
          </w:rPr>
          <w:t xml:space="preserve">till </w:t>
        </w:r>
      </w:ins>
      <w:ins w:id="122" w:author="egel" w:date="2015-02-18T05:03:00Z">
        <w:r w:rsidR="007A3BE9">
          <w:rPr>
            <w:rFonts w:ascii="Calibri" w:eastAsia="Times New Roman" w:hAnsi="Calibri"/>
          </w:rPr>
          <w:t xml:space="preserve">att </w:t>
        </w:r>
      </w:ins>
      <w:ins w:id="123" w:author="egel" w:date="2015-02-18T05:05:00Z">
        <w:r w:rsidR="00053A8A">
          <w:rPr>
            <w:rFonts w:ascii="Calibri" w:eastAsia="Times New Roman" w:hAnsi="Calibri"/>
          </w:rPr>
          <w:t>nya kunder</w:t>
        </w:r>
        <w:r w:rsidR="007A3BE9">
          <w:rPr>
            <w:rFonts w:ascii="Calibri" w:eastAsia="Times New Roman" w:hAnsi="Calibri"/>
          </w:rPr>
          <w:t xml:space="preserve"> </w:t>
        </w:r>
      </w:ins>
      <w:ins w:id="124" w:author="egel" w:date="2015-02-18T05:20:00Z">
        <w:r w:rsidR="00055687">
          <w:rPr>
            <w:rFonts w:ascii="Calibri" w:eastAsia="Times New Roman" w:hAnsi="Calibri"/>
          </w:rPr>
          <w:t xml:space="preserve">i sin tur </w:t>
        </w:r>
      </w:ins>
      <w:ins w:id="125" w:author="egel" w:date="2015-02-18T05:05:00Z">
        <w:r w:rsidR="007A3BE9">
          <w:rPr>
            <w:rFonts w:ascii="Calibri" w:eastAsia="Times New Roman" w:hAnsi="Calibri"/>
          </w:rPr>
          <w:t>upptäcker p</w:t>
        </w:r>
        <w:r w:rsidR="00E002A4">
          <w:rPr>
            <w:rFonts w:ascii="Calibri" w:eastAsia="Times New Roman" w:hAnsi="Calibri"/>
          </w:rPr>
          <w:t>otentialen med den nya tekniken</w:t>
        </w:r>
      </w:ins>
      <w:ins w:id="126" w:author="egel" w:date="2015-02-18T05:06:00Z">
        <w:r w:rsidR="00E002A4">
          <w:rPr>
            <w:rFonts w:ascii="Calibri" w:eastAsia="Times New Roman" w:hAnsi="Calibri"/>
          </w:rPr>
          <w:t xml:space="preserve"> och dess möjligheter att </w:t>
        </w:r>
      </w:ins>
      <w:ins w:id="127" w:author="egel" w:date="2015-02-18T05:12:00Z">
        <w:r w:rsidR="00B13E9E">
          <w:rPr>
            <w:rFonts w:ascii="Calibri" w:eastAsia="Times New Roman" w:hAnsi="Calibri"/>
          </w:rPr>
          <w:t xml:space="preserve">få forskningsresultat publicerade. Marknadsacceptans har uppnåtts då </w:t>
        </w:r>
      </w:ins>
      <w:ins w:id="128" w:author="egel" w:date="2015-02-18T05:17:00Z">
        <w:r w:rsidR="00055687">
          <w:rPr>
            <w:rFonts w:ascii="Calibri" w:eastAsia="Times New Roman" w:hAnsi="Calibri"/>
          </w:rPr>
          <w:t xml:space="preserve">det är tydligt att </w:t>
        </w:r>
      </w:ins>
      <w:ins w:id="129" w:author="egel" w:date="2015-02-18T05:12:00Z">
        <w:r w:rsidR="00B13E9E">
          <w:rPr>
            <w:rFonts w:ascii="Calibri" w:eastAsia="Times New Roman" w:hAnsi="Calibri"/>
          </w:rPr>
          <w:t xml:space="preserve">denna </w:t>
        </w:r>
      </w:ins>
      <w:ins w:id="130" w:author="egel" w:date="2015-02-18T08:15:00Z">
        <w:r w:rsidR="00D03F22">
          <w:rPr>
            <w:rFonts w:ascii="Calibri" w:eastAsia="Times New Roman" w:hAnsi="Calibri"/>
          </w:rPr>
          <w:t xml:space="preserve">forskningsmässiga </w:t>
        </w:r>
      </w:ins>
      <w:ins w:id="131" w:author="egel" w:date="2015-02-18T05:12:00Z">
        <w:r w:rsidR="00B13E9E">
          <w:rPr>
            <w:rFonts w:ascii="Calibri" w:eastAsia="Times New Roman" w:hAnsi="Calibri"/>
          </w:rPr>
          <w:t xml:space="preserve">snöboll </w:t>
        </w:r>
      </w:ins>
      <w:ins w:id="132" w:author="egel" w:date="2015-02-18T05:18:00Z">
        <w:r w:rsidR="00055687">
          <w:rPr>
            <w:rFonts w:ascii="Calibri" w:eastAsia="Times New Roman" w:hAnsi="Calibri"/>
          </w:rPr>
          <w:t xml:space="preserve">kommer att </w:t>
        </w:r>
      </w:ins>
      <w:ins w:id="133" w:author="egel" w:date="2015-02-18T05:12:00Z">
        <w:r w:rsidR="00B13E9E">
          <w:rPr>
            <w:rFonts w:ascii="Calibri" w:eastAsia="Times New Roman" w:hAnsi="Calibri"/>
          </w:rPr>
          <w:t>vä</w:t>
        </w:r>
        <w:r w:rsidR="00055687">
          <w:rPr>
            <w:rFonts w:ascii="Calibri" w:eastAsia="Times New Roman" w:hAnsi="Calibri"/>
          </w:rPr>
          <w:t>x</w:t>
        </w:r>
      </w:ins>
      <w:ins w:id="134" w:author="egel" w:date="2015-02-18T05:18:00Z">
        <w:r w:rsidR="00055687">
          <w:rPr>
            <w:rFonts w:ascii="Calibri" w:eastAsia="Times New Roman" w:hAnsi="Calibri"/>
          </w:rPr>
          <w:t>a</w:t>
        </w:r>
      </w:ins>
      <w:ins w:id="135" w:author="egel" w:date="2015-02-18T05:12:00Z">
        <w:r w:rsidR="00B13E9E">
          <w:rPr>
            <w:rFonts w:ascii="Calibri" w:eastAsia="Times New Roman" w:hAnsi="Calibri"/>
          </w:rPr>
          <w:t xml:space="preserve"> sig allt större.</w:t>
        </w:r>
      </w:ins>
    </w:p>
    <w:p w:rsidR="004C15C8" w:rsidRDefault="00393A37" w:rsidP="00393A37">
      <w:pPr>
        <w:rPr>
          <w:ins w:id="136" w:author="egel" w:date="2015-02-18T04:36:00Z"/>
          <w:rFonts w:ascii="Calibri" w:eastAsia="Times New Roman" w:hAnsi="Calibri"/>
        </w:rPr>
      </w:pPr>
      <w:del w:id="137" w:author="egel" w:date="2015-02-18T04:12:00Z">
        <w:r w:rsidDel="00547C96">
          <w:rPr>
            <w:rFonts w:ascii="Calibri" w:eastAsia="Times New Roman" w:hAnsi="Calibri"/>
          </w:rPr>
          <w:delText xml:space="preserve"> </w:delText>
        </w:r>
      </w:del>
    </w:p>
    <w:p w:rsidR="00C35422" w:rsidRDefault="00393A37">
      <w:pPr>
        <w:rPr>
          <w:ins w:id="138" w:author="egel" w:date="2015-02-18T07:33:00Z"/>
          <w:rFonts w:ascii="Calibri" w:eastAsia="Times New Roman" w:hAnsi="Calibri"/>
        </w:rPr>
      </w:pPr>
      <w:del w:id="139" w:author="egel" w:date="2015-02-18T05:39:00Z">
        <w:r w:rsidDel="00E90AAF">
          <w:rPr>
            <w:rFonts w:ascii="Calibri" w:eastAsia="Times New Roman" w:hAnsi="Calibri"/>
          </w:rPr>
          <w:delText xml:space="preserve">att när bolaget nått marknadsacceptans (utöver strategiskt viktiga beställningar i orderboken. Så är den viktigaste faktorn att tekniken lyfts fram som banbrytande med att opinions ledande skribenter skriver artiklar om PHIs teknik i olika vetenskapliga skrifter) så är en försäljning av bolaget det slutgiltiga steget. Tiden går, och det händer grejer i bolaget nu, Och sedan i höstas har många pusselbitar hamnat på plats mot det tydligt uppsatta målet. </w:delText>
        </w:r>
        <w:r w:rsidR="00CD25F0" w:rsidDel="00E90AAF">
          <w:fldChar w:fldCharType="begin"/>
        </w:r>
        <w:r w:rsidR="00CD25F0" w:rsidDel="00E90AAF">
          <w:delInstrText xml:space="preserve"> HYPERLINK "http://l.facebook.com/l.php?u=http%3A%2F%2Fwww.phiab.se%2F&amp;h=OAQHOGGc0&amp;enc=AZP8IE3TMTfOPshP2syxSq-8m2tgpi6XSE4E1aUvG9wWk_V9tftUY6XZYItjkM4AJ3ldQiQZs3G_iMK272zW2BvWksi_pZI2_0kExaG6Aj9-w4eL0o2x1s9ByNd98div3PI80DXkMKeKWaEoa2WHFN8_&amp;s=1" \t "_blank" </w:delInstrText>
        </w:r>
        <w:r w:rsidR="00CD25F0" w:rsidDel="00E90AAF">
          <w:fldChar w:fldCharType="separate"/>
        </w:r>
        <w:r w:rsidDel="00E90AAF">
          <w:rPr>
            <w:rStyle w:val="Hyperlink"/>
            <w:rFonts w:ascii="Calibri" w:eastAsia="Times New Roman" w:hAnsi="Calibri"/>
          </w:rPr>
          <w:delText>http://www.phiab.se/</w:delText>
        </w:r>
        <w:r w:rsidR="00CD25F0" w:rsidDel="00E90AAF">
          <w:rPr>
            <w:rStyle w:val="Hyperlink"/>
            <w:rFonts w:ascii="Calibri" w:eastAsia="Times New Roman" w:hAnsi="Calibri"/>
          </w:rPr>
          <w:fldChar w:fldCharType="end"/>
        </w:r>
        <w:r w:rsidDel="00E90AAF">
          <w:rPr>
            <w:rFonts w:ascii="Calibri" w:eastAsia="Times New Roman" w:hAnsi="Calibri"/>
          </w:rPr>
          <w:br/>
        </w:r>
        <w:r w:rsidDel="00E90AAF">
          <w:rPr>
            <w:rFonts w:ascii="Calibri" w:eastAsia="Times New Roman" w:hAnsi="Calibri"/>
          </w:rPr>
          <w:br/>
        </w:r>
      </w:del>
      <w:r>
        <w:rPr>
          <w:rFonts w:ascii="Calibri" w:eastAsia="Times New Roman" w:hAnsi="Calibri"/>
        </w:rPr>
        <w:t xml:space="preserve">Så sent som förra veckan kom ytterligare publikationer som en del i bolagets byggande av </w:t>
      </w:r>
      <w:ins w:id="140" w:author="egel" w:date="2015-02-18T05:40:00Z">
        <w:r w:rsidR="00E90AAF">
          <w:rPr>
            <w:rFonts w:ascii="Calibri" w:eastAsia="Times New Roman" w:hAnsi="Calibri"/>
          </w:rPr>
          <w:t>marknads</w:t>
        </w:r>
      </w:ins>
      <w:r>
        <w:rPr>
          <w:rFonts w:ascii="Calibri" w:eastAsia="Times New Roman" w:hAnsi="Calibri"/>
        </w:rPr>
        <w:t xml:space="preserve">acceptans, helt enligt plan. Under början av året </w:t>
      </w:r>
      <w:del w:id="141" w:author="egel" w:date="2015-02-18T05:40:00Z">
        <w:r w:rsidDel="00E90AAF">
          <w:rPr>
            <w:rFonts w:ascii="Calibri" w:eastAsia="Times New Roman" w:hAnsi="Calibri"/>
          </w:rPr>
          <w:delText xml:space="preserve">så </w:delText>
        </w:r>
      </w:del>
      <w:r>
        <w:rPr>
          <w:rFonts w:ascii="Calibri" w:eastAsia="Times New Roman" w:hAnsi="Calibri"/>
        </w:rPr>
        <w:t>har ytterligare steg tagits i samma riktning</w:t>
      </w:r>
      <w:del w:id="142" w:author="egel" w:date="2015-02-18T05:40:00Z">
        <w:r w:rsidDel="00E90AAF">
          <w:rPr>
            <w:rFonts w:ascii="Calibri" w:eastAsia="Times New Roman" w:hAnsi="Calibri"/>
          </w:rPr>
          <w:delText>,</w:delText>
        </w:r>
      </w:del>
      <w:ins w:id="143" w:author="egel" w:date="2015-02-18T05:40:00Z">
        <w:r w:rsidR="00E90AAF">
          <w:rPr>
            <w:rFonts w:ascii="Calibri" w:eastAsia="Times New Roman" w:hAnsi="Calibri"/>
          </w:rPr>
          <w:t>. Bo</w:t>
        </w:r>
      </w:ins>
      <w:ins w:id="144" w:author="egel" w:date="2015-02-18T05:41:00Z">
        <w:r w:rsidR="00E90AAF">
          <w:rPr>
            <w:rFonts w:ascii="Calibri" w:eastAsia="Times New Roman" w:hAnsi="Calibri"/>
          </w:rPr>
          <w:t>l</w:t>
        </w:r>
      </w:ins>
      <w:ins w:id="145" w:author="egel" w:date="2015-02-18T05:40:00Z">
        <w:r w:rsidR="00E90AAF">
          <w:rPr>
            <w:rFonts w:ascii="Calibri" w:eastAsia="Times New Roman" w:hAnsi="Calibri"/>
          </w:rPr>
          <w:t>aget</w:t>
        </w:r>
      </w:ins>
      <w:del w:id="146" w:author="egel" w:date="2015-02-18T05:41:00Z">
        <w:r w:rsidDel="00E90AAF">
          <w:rPr>
            <w:rFonts w:ascii="Calibri" w:eastAsia="Times New Roman" w:hAnsi="Calibri"/>
          </w:rPr>
          <w:delText xml:space="preserve"> och</w:delText>
        </w:r>
      </w:del>
      <w:r>
        <w:rPr>
          <w:rFonts w:ascii="Calibri" w:eastAsia="Times New Roman" w:hAnsi="Calibri"/>
        </w:rPr>
        <w:t xml:space="preserve"> i det närmaste springer fram mot skarpt läge att förhandla med en större aktör om uppköp</w:t>
      </w:r>
      <w:ins w:id="147" w:author="egel" w:date="2015-02-18T05:42:00Z">
        <w:r w:rsidR="00E90AAF">
          <w:rPr>
            <w:rFonts w:ascii="Calibri" w:eastAsia="Times New Roman" w:hAnsi="Calibri"/>
          </w:rPr>
          <w:t>,</w:t>
        </w:r>
      </w:ins>
      <w:ins w:id="148" w:author="egel" w:date="2015-02-18T07:27:00Z">
        <w:r w:rsidR="00C35422">
          <w:rPr>
            <w:rFonts w:ascii="Calibri" w:eastAsia="Times New Roman" w:hAnsi="Calibri"/>
          </w:rPr>
          <w:t xml:space="preserve"> </w:t>
        </w:r>
        <w:r w:rsidR="00C35422">
          <w:rPr>
            <w:rFonts w:ascii="Calibri" w:eastAsia="Times New Roman" w:hAnsi="Calibri"/>
          </w:rPr>
          <w:fldChar w:fldCharType="begin"/>
        </w:r>
        <w:r w:rsidR="00C35422">
          <w:rPr>
            <w:rFonts w:ascii="Calibri" w:eastAsia="Times New Roman" w:hAnsi="Calibri"/>
          </w:rPr>
          <w:instrText xml:space="preserve"> HYPERLINK "</w:instrText>
        </w:r>
        <w:r w:rsidR="00C35422" w:rsidRPr="00C35422">
          <w:rPr>
            <w:rFonts w:ascii="Calibri" w:eastAsia="Times New Roman" w:hAnsi="Calibri"/>
          </w:rPr>
          <w:instrText>http://www.phiab.se/contact/press-releases-2015</w:instrText>
        </w:r>
        <w:r w:rsidR="00C35422">
          <w:rPr>
            <w:rFonts w:ascii="Calibri" w:eastAsia="Times New Roman" w:hAnsi="Calibri"/>
          </w:rPr>
          <w:instrText xml:space="preserve">" </w:instrText>
        </w:r>
        <w:r w:rsidR="00C35422">
          <w:rPr>
            <w:rFonts w:ascii="Calibri" w:eastAsia="Times New Roman" w:hAnsi="Calibri"/>
          </w:rPr>
          <w:fldChar w:fldCharType="separate"/>
        </w:r>
        <w:r w:rsidR="00C35422" w:rsidRPr="00224512">
          <w:rPr>
            <w:rStyle w:val="Hyperlink"/>
            <w:rFonts w:ascii="Calibri" w:eastAsia="Times New Roman" w:hAnsi="Calibri"/>
          </w:rPr>
          <w:t>http://www.phiab.se/contact/press-releases-2015</w:t>
        </w:r>
        <w:r w:rsidR="00C35422">
          <w:rPr>
            <w:rFonts w:ascii="Calibri" w:eastAsia="Times New Roman" w:hAnsi="Calibri"/>
          </w:rPr>
          <w:fldChar w:fldCharType="end"/>
        </w:r>
        <w:r w:rsidR="00C35422">
          <w:rPr>
            <w:rFonts w:ascii="Calibri" w:eastAsia="Times New Roman" w:hAnsi="Calibri"/>
          </w:rPr>
          <w:t>.</w:t>
        </w:r>
      </w:ins>
    </w:p>
    <w:p w:rsidR="00C35422" w:rsidRDefault="00C35422">
      <w:pPr>
        <w:rPr>
          <w:ins w:id="149" w:author="egel" w:date="2015-02-18T07:27:00Z"/>
          <w:rFonts w:ascii="Calibri" w:eastAsia="Times New Roman" w:hAnsi="Calibri"/>
        </w:rPr>
      </w:pPr>
    </w:p>
    <w:p w:rsidR="00C35422" w:rsidRDefault="00C35422">
      <w:pPr>
        <w:rPr>
          <w:ins w:id="150" w:author="egel" w:date="2015-02-18T07:29:00Z"/>
          <w:rFonts w:ascii="Calibri" w:eastAsia="Times New Roman" w:hAnsi="Calibri"/>
        </w:rPr>
      </w:pPr>
    </w:p>
    <w:p w:rsidR="009404E7" w:rsidRDefault="00C35422">
      <w:pPr>
        <w:rPr>
          <w:ins w:id="151" w:author="egel" w:date="2015-02-18T07:09:00Z"/>
          <w:rFonts w:ascii="Calibri" w:eastAsia="Times New Roman" w:hAnsi="Calibri"/>
        </w:rPr>
      </w:pPr>
      <w:ins w:id="152" w:author="egel" w:date="2015-02-18T07:29:00Z">
        <w:r w:rsidRPr="001546A1">
          <w:rPr>
            <w:rStyle w:val="Heading1Char"/>
          </w:rPr>
          <w:lastRenderedPageBreak/>
          <w:t>Svar från VD</w:t>
        </w:r>
      </w:ins>
      <w:del w:id="153" w:author="egel" w:date="2015-02-18T05:42:00Z">
        <w:r w:rsidR="00393A37" w:rsidDel="00E90AAF">
          <w:rPr>
            <w:rFonts w:ascii="Calibri" w:eastAsia="Times New Roman" w:hAnsi="Calibri"/>
          </w:rPr>
          <w:delText xml:space="preserve">. En känd strategi från VDn och styrelsen. </w:delText>
        </w:r>
        <w:r w:rsidR="00393A37" w:rsidDel="00E90AAF">
          <w:rPr>
            <w:rFonts w:ascii="Calibri" w:eastAsia="Times New Roman" w:hAnsi="Calibri"/>
          </w:rPr>
          <w:br/>
        </w:r>
      </w:del>
      <w:del w:id="154" w:author="egel" w:date="2015-02-18T07:26:00Z">
        <w:r w:rsidR="00CD25F0" w:rsidDel="00C35422">
          <w:fldChar w:fldCharType="begin"/>
        </w:r>
        <w:r w:rsidR="00CD25F0" w:rsidDel="00C35422">
          <w:delInstrText xml:space="preserve"> HYPERLINK "http://l.facebook.com/l.php?u=http%3A%2F%2Fwww.phiab.se%2Fcontact%2Fpress-releases-2015&amp;h=GAQFm7LOh&amp;enc=AZNv9zrQjg4JPNX0YeqF6jD9-jvU-aqp9H5hxymcSFclQVvCk50GnGqw971Fs82dbORhJ6gPoDk5i-IYGuXraGkBWiFKkRI0UKnKHK672x3UtMu_RqiVZstSwk2HhLwBt2x8qaPbxikkzmgeNS-KUwu8&amp;s=1" \t "_blank" </w:delInstrText>
        </w:r>
        <w:r w:rsidR="00CD25F0" w:rsidDel="00C35422">
          <w:fldChar w:fldCharType="separate"/>
        </w:r>
        <w:r w:rsidR="00393A37" w:rsidDel="00C35422">
          <w:rPr>
            <w:rStyle w:val="Hyperlink"/>
            <w:rFonts w:ascii="Calibri" w:eastAsia="Times New Roman" w:hAnsi="Calibri"/>
          </w:rPr>
          <w:delText>http://www.phiab.se/contact/press-releases-2015</w:delText>
        </w:r>
        <w:r w:rsidR="00CD25F0" w:rsidDel="00C35422">
          <w:rPr>
            <w:rStyle w:val="Hyperlink"/>
            <w:rFonts w:ascii="Calibri" w:eastAsia="Times New Roman" w:hAnsi="Calibri"/>
          </w:rPr>
          <w:fldChar w:fldCharType="end"/>
        </w:r>
      </w:del>
      <w:del w:id="155" w:author="egel" w:date="2015-02-18T05:42:00Z">
        <w:r w:rsidR="00393A37" w:rsidDel="00E90AAF">
          <w:rPr>
            <w:rFonts w:ascii="Calibri" w:eastAsia="Times New Roman" w:hAnsi="Calibri"/>
          </w:rPr>
          <w:br/>
        </w:r>
        <w:r w:rsidR="00393A37" w:rsidRPr="00E90AAF" w:rsidDel="00E90AAF">
          <w:rPr>
            <w:rFonts w:ascii="Calibri" w:eastAsia="Times New Roman" w:hAnsi="Calibri"/>
          </w:rPr>
          <w:delText>http://www.phiab.se/contact/investor</w:delText>
        </w:r>
      </w:del>
      <w:del w:id="156" w:author="egel" w:date="2015-02-18T07:27:00Z">
        <w:r w:rsidR="00393A37" w:rsidDel="00C35422">
          <w:rPr>
            <w:rFonts w:ascii="Calibri" w:eastAsia="Times New Roman" w:hAnsi="Calibri"/>
          </w:rPr>
          <w:br/>
        </w:r>
      </w:del>
      <w:r w:rsidR="00393A37">
        <w:rPr>
          <w:rFonts w:ascii="Calibri" w:eastAsia="Times New Roman" w:hAnsi="Calibri"/>
        </w:rPr>
        <w:br/>
      </w:r>
      <w:del w:id="157" w:author="egel" w:date="2015-02-18T05:43:00Z">
        <w:r w:rsidR="00393A37" w:rsidDel="00E90AAF">
          <w:rPr>
            <w:rFonts w:ascii="Calibri" w:eastAsia="Times New Roman" w:hAnsi="Calibri"/>
          </w:rPr>
          <w:delText xml:space="preserve">Phase Holographics affärsmodell som är uppbyggd som så "Att sälja produkter i volym inte är av betydelse vare sig nu eller senare" så länge bolagets produkter av ägs av Phase H. </w:delText>
        </w:r>
      </w:del>
      <w:r w:rsidR="00393A37">
        <w:rPr>
          <w:rFonts w:ascii="Calibri" w:eastAsia="Times New Roman" w:hAnsi="Calibri"/>
        </w:rPr>
        <w:t xml:space="preserve">Förra veckan </w:t>
      </w:r>
      <w:del w:id="158" w:author="egel" w:date="2015-02-18T05:43:00Z">
        <w:r w:rsidR="00393A37" w:rsidDel="00E90AAF">
          <w:rPr>
            <w:rFonts w:ascii="Calibri" w:eastAsia="Times New Roman" w:hAnsi="Calibri"/>
          </w:rPr>
          <w:delText xml:space="preserve">så </w:delText>
        </w:r>
      </w:del>
      <w:r w:rsidR="00393A37">
        <w:rPr>
          <w:rFonts w:ascii="Calibri" w:eastAsia="Times New Roman" w:hAnsi="Calibri"/>
        </w:rPr>
        <w:t xml:space="preserve">hade jag mail korrespondens med </w:t>
      </w:r>
      <w:del w:id="159" w:author="egel" w:date="2015-02-18T05:43:00Z">
        <w:r w:rsidR="00393A37" w:rsidDel="00E90AAF">
          <w:rPr>
            <w:rFonts w:ascii="Calibri" w:eastAsia="Times New Roman" w:hAnsi="Calibri"/>
          </w:rPr>
          <w:delText>Phase Holographics</w:delText>
        </w:r>
      </w:del>
      <w:ins w:id="160" w:author="egel" w:date="2015-02-18T05:43:00Z">
        <w:r w:rsidR="00E90AAF">
          <w:rPr>
            <w:rFonts w:ascii="Calibri" w:eastAsia="Times New Roman" w:hAnsi="Calibri"/>
          </w:rPr>
          <w:t>bolagets</w:t>
        </w:r>
      </w:ins>
      <w:r w:rsidR="00393A37">
        <w:rPr>
          <w:rFonts w:ascii="Calibri" w:eastAsia="Times New Roman" w:hAnsi="Calibri"/>
        </w:rPr>
        <w:t xml:space="preserve"> eminenta VD Peter Egelberg om "läget" i bolaget, där jag bland annat gratulerade till framgångarna, som imponerar på mig. Nedan </w:t>
      </w:r>
      <w:ins w:id="161" w:author="egel" w:date="2015-02-18T07:42:00Z">
        <w:r w:rsidR="00053A8A">
          <w:rPr>
            <w:rFonts w:ascii="Calibri" w:eastAsia="Times New Roman" w:hAnsi="Calibri"/>
          </w:rPr>
          <w:t xml:space="preserve">återfinns </w:t>
        </w:r>
      </w:ins>
      <w:ins w:id="162" w:author="egel" w:date="2015-02-18T05:45:00Z">
        <w:r w:rsidR="00E90AAF">
          <w:rPr>
            <w:rFonts w:ascii="Calibri" w:eastAsia="Times New Roman" w:hAnsi="Calibri"/>
          </w:rPr>
          <w:t xml:space="preserve">utvalda frågor och svar från denna </w:t>
        </w:r>
      </w:ins>
      <w:proofErr w:type="spellStart"/>
      <w:ins w:id="163" w:author="egel" w:date="2015-02-18T05:46:00Z">
        <w:r w:rsidR="00E90AAF">
          <w:rPr>
            <w:rFonts w:ascii="Calibri" w:eastAsia="Times New Roman" w:hAnsi="Calibri"/>
          </w:rPr>
          <w:t>mejl</w:t>
        </w:r>
      </w:ins>
      <w:ins w:id="164" w:author="egel" w:date="2015-02-18T05:45:00Z">
        <w:r w:rsidR="00E90AAF">
          <w:rPr>
            <w:rFonts w:ascii="Calibri" w:eastAsia="Times New Roman" w:hAnsi="Calibri"/>
          </w:rPr>
          <w:t>korres</w:t>
        </w:r>
      </w:ins>
      <w:ins w:id="165" w:author="egel" w:date="2015-02-18T08:20:00Z">
        <w:r w:rsidR="003F11B3">
          <w:rPr>
            <w:rFonts w:ascii="Calibri" w:eastAsia="Times New Roman" w:hAnsi="Calibri"/>
          </w:rPr>
          <w:t>p</w:t>
        </w:r>
      </w:ins>
      <w:ins w:id="166" w:author="egel" w:date="2015-02-18T05:45:00Z">
        <w:r w:rsidR="00E90AAF">
          <w:rPr>
            <w:rFonts w:ascii="Calibri" w:eastAsia="Times New Roman" w:hAnsi="Calibri"/>
          </w:rPr>
          <w:t>ondans</w:t>
        </w:r>
        <w:proofErr w:type="spellEnd"/>
        <w:r w:rsidR="00E90AAF">
          <w:rPr>
            <w:rFonts w:ascii="Calibri" w:eastAsia="Times New Roman" w:hAnsi="Calibri"/>
          </w:rPr>
          <w:t xml:space="preserve">, </w:t>
        </w:r>
      </w:ins>
      <w:del w:id="167" w:author="egel" w:date="2015-02-18T05:46:00Z">
        <w:r w:rsidR="00393A37" w:rsidDel="00E90AAF">
          <w:rPr>
            <w:rFonts w:ascii="Calibri" w:eastAsia="Times New Roman" w:hAnsi="Calibri"/>
          </w:rPr>
          <w:delText>ser ni från mig avkortade(för er) frågor(eftersom jag ställt vissa frågor för ingående(långbänk) som ej är svarbara kort och gott), där Peter svarar citerat. V</w:delText>
        </w:r>
      </w:del>
      <w:proofErr w:type="spellStart"/>
      <w:ins w:id="168" w:author="egel" w:date="2015-02-18T05:46:00Z">
        <w:r w:rsidR="00E90AAF">
          <w:rPr>
            <w:rFonts w:ascii="Calibri" w:eastAsia="Times New Roman" w:hAnsi="Calibri"/>
          </w:rPr>
          <w:t>v</w:t>
        </w:r>
      </w:ins>
      <w:r w:rsidR="00393A37">
        <w:rPr>
          <w:rFonts w:ascii="Calibri" w:eastAsia="Times New Roman" w:hAnsi="Calibri"/>
        </w:rPr>
        <w:t>assego</w:t>
      </w:r>
      <w:proofErr w:type="spellEnd"/>
      <w:r w:rsidR="00393A37">
        <w:rPr>
          <w:rFonts w:ascii="Calibri" w:eastAsia="Times New Roman" w:hAnsi="Calibri"/>
        </w:rPr>
        <w:t>!</w:t>
      </w:r>
      <w:r w:rsidR="00393A37">
        <w:rPr>
          <w:rFonts w:ascii="Calibri" w:eastAsia="Times New Roman" w:hAnsi="Calibri"/>
        </w:rPr>
        <w:br/>
      </w:r>
      <w:r w:rsidR="00393A37">
        <w:rPr>
          <w:rFonts w:ascii="Calibri" w:eastAsia="Times New Roman" w:hAnsi="Calibri"/>
        </w:rPr>
        <w:br/>
      </w:r>
      <w:r w:rsidR="00393A37" w:rsidRPr="001546A1">
        <w:rPr>
          <w:rFonts w:ascii="Calibri" w:eastAsia="Times New Roman" w:hAnsi="Calibri"/>
          <w:b/>
        </w:rPr>
        <w:t>Robert</w:t>
      </w:r>
      <w:r w:rsidR="00393A37">
        <w:rPr>
          <w:rFonts w:ascii="Calibri" w:eastAsia="Times New Roman" w:hAnsi="Calibri"/>
        </w:rPr>
        <w:t xml:space="preserve">: Lite allmänna frågor kring </w:t>
      </w:r>
      <w:ins w:id="169" w:author="egel" w:date="2015-02-18T07:43:00Z">
        <w:r w:rsidR="00053A8A">
          <w:rPr>
            <w:rFonts w:ascii="Calibri" w:eastAsia="Times New Roman" w:hAnsi="Calibri"/>
          </w:rPr>
          <w:t xml:space="preserve">bolagets nuvarande produkt HoloMonitor </w:t>
        </w:r>
      </w:ins>
      <w:r w:rsidR="00393A37">
        <w:rPr>
          <w:rFonts w:ascii="Calibri" w:eastAsia="Times New Roman" w:hAnsi="Calibri"/>
        </w:rPr>
        <w:t>M4</w:t>
      </w:r>
      <w:del w:id="170" w:author="egel" w:date="2015-02-18T07:43:00Z">
        <w:r w:rsidR="00393A37" w:rsidDel="00053A8A">
          <w:rPr>
            <w:rFonts w:ascii="Calibri" w:eastAsia="Times New Roman" w:hAnsi="Calibri"/>
          </w:rPr>
          <w:delText>:an</w:delText>
        </w:r>
      </w:del>
      <w:r w:rsidR="00393A37">
        <w:rPr>
          <w:rFonts w:ascii="Calibri" w:eastAsia="Times New Roman" w:hAnsi="Calibri"/>
        </w:rPr>
        <w:t xml:space="preserve"> och </w:t>
      </w:r>
      <w:ins w:id="171" w:author="egel" w:date="2015-02-18T07:43:00Z">
        <w:r w:rsidR="00053A8A">
          <w:rPr>
            <w:rFonts w:ascii="Calibri" w:eastAsia="Times New Roman" w:hAnsi="Calibri"/>
          </w:rPr>
          <w:t xml:space="preserve">bolagets kommande produkt </w:t>
        </w:r>
        <w:r w:rsidR="00111164">
          <w:rPr>
            <w:rFonts w:ascii="Calibri" w:eastAsia="Times New Roman" w:hAnsi="Calibri"/>
          </w:rPr>
          <w:t xml:space="preserve">HoloMonitor </w:t>
        </w:r>
      </w:ins>
      <w:r w:rsidR="00393A37">
        <w:rPr>
          <w:rFonts w:ascii="Calibri" w:eastAsia="Times New Roman" w:hAnsi="Calibri"/>
        </w:rPr>
        <w:t>M5</w:t>
      </w:r>
      <w:del w:id="172" w:author="egel" w:date="2015-02-18T07:43:00Z">
        <w:r w:rsidR="00393A37" w:rsidDel="00111164">
          <w:rPr>
            <w:rFonts w:ascii="Calibri" w:eastAsia="Times New Roman" w:hAnsi="Calibri"/>
          </w:rPr>
          <w:delText>:an</w:delText>
        </w:r>
      </w:del>
      <w:r w:rsidR="00393A37">
        <w:rPr>
          <w:rFonts w:ascii="Calibri" w:eastAsia="Times New Roman" w:hAnsi="Calibri"/>
        </w:rPr>
        <w:t xml:space="preserve"> till Peter E...</w:t>
      </w:r>
      <w:r w:rsidR="00393A37">
        <w:rPr>
          <w:rFonts w:ascii="Calibri" w:eastAsia="Times New Roman" w:hAnsi="Calibri"/>
        </w:rPr>
        <w:br/>
      </w:r>
      <w:r w:rsidR="00393A37">
        <w:rPr>
          <w:rFonts w:ascii="Calibri" w:eastAsia="Times New Roman" w:hAnsi="Calibri"/>
        </w:rPr>
        <w:br/>
      </w:r>
      <w:del w:id="173" w:author="egel" w:date="2015-02-18T07:04:00Z">
        <w:r w:rsidR="00393A37" w:rsidRPr="001546A1" w:rsidDel="009404E7">
          <w:rPr>
            <w:rFonts w:ascii="Calibri" w:eastAsia="Times New Roman" w:hAnsi="Calibri"/>
            <w:b/>
          </w:rPr>
          <w:delText>"[</w:delText>
        </w:r>
      </w:del>
      <w:r w:rsidR="00393A37" w:rsidRPr="001546A1">
        <w:rPr>
          <w:rFonts w:ascii="Calibri" w:eastAsia="Times New Roman" w:hAnsi="Calibri"/>
          <w:b/>
        </w:rPr>
        <w:t>Peter</w:t>
      </w:r>
      <w:ins w:id="174" w:author="egel" w:date="2015-02-18T07:04:00Z">
        <w:r w:rsidR="009404E7">
          <w:rPr>
            <w:rFonts w:ascii="Calibri" w:eastAsia="Times New Roman" w:hAnsi="Calibri"/>
          </w:rPr>
          <w:t>:</w:t>
        </w:r>
      </w:ins>
      <w:del w:id="175" w:author="egel" w:date="2015-02-18T07:04:00Z">
        <w:r w:rsidR="00393A37" w:rsidDel="009404E7">
          <w:rPr>
            <w:rFonts w:ascii="Calibri" w:eastAsia="Times New Roman" w:hAnsi="Calibri"/>
          </w:rPr>
          <w:delText xml:space="preserve"> Egelberg]</w:delText>
        </w:r>
      </w:del>
      <w:r w:rsidR="00393A37">
        <w:rPr>
          <w:rFonts w:ascii="Calibri" w:eastAsia="Times New Roman" w:hAnsi="Calibri"/>
        </w:rPr>
        <w:t xml:space="preserve"> M4:an utför cellanalys utan infärgning. Denna typ av cellanalys är på stark frammarsch, men den är inte etablerad på samma sätt som cellanalys där cellerna färgas och analyseras i ett fluorescensmikroskop. Genom att i M5:an kombinera dessa två typer av cellanalys kan vi ge våra kunder det bästa av två världar och adressera en mer etablerad marknad med en stor konkurransfördel – infärgningsfri cellanalys.</w:t>
      </w:r>
      <w:del w:id="176" w:author="egel" w:date="2015-02-18T07:04:00Z">
        <w:r w:rsidR="00393A37" w:rsidDel="009404E7">
          <w:rPr>
            <w:rFonts w:ascii="Calibri" w:eastAsia="Times New Roman" w:hAnsi="Calibri"/>
          </w:rPr>
          <w:delText>"</w:delText>
        </w:r>
      </w:del>
      <w:r w:rsidR="00393A37">
        <w:rPr>
          <w:rFonts w:ascii="Calibri" w:eastAsia="Times New Roman" w:hAnsi="Calibri"/>
        </w:rPr>
        <w:br/>
      </w:r>
      <w:del w:id="177" w:author="egel" w:date="2015-02-18T07:09:00Z">
        <w:r w:rsidR="00393A37" w:rsidDel="009404E7">
          <w:rPr>
            <w:rFonts w:ascii="Calibri" w:eastAsia="Times New Roman" w:hAnsi="Calibri"/>
          </w:rPr>
          <w:br/>
          <w:delText>Robert: Finns det patentskydd</w:delText>
        </w:r>
      </w:del>
      <w:del w:id="178" w:author="egel" w:date="2015-02-18T05:48:00Z">
        <w:r w:rsidR="00393A37" w:rsidDel="009E6271">
          <w:rPr>
            <w:rFonts w:ascii="Calibri" w:eastAsia="Times New Roman" w:hAnsi="Calibri"/>
          </w:rPr>
          <w:delText xml:space="preserve">(ursäkta att jag frågar för mycket, och kanske upprepat) </w:delText>
        </w:r>
      </w:del>
      <w:del w:id="179" w:author="egel" w:date="2015-02-18T07:09:00Z">
        <w:r w:rsidR="00393A37" w:rsidDel="009404E7">
          <w:rPr>
            <w:rFonts w:ascii="Calibri" w:eastAsia="Times New Roman" w:hAnsi="Calibri"/>
          </w:rPr>
          <w:delText>som gör M5 mer än bara unik här</w:delText>
        </w:r>
      </w:del>
      <w:del w:id="180" w:author="egel" w:date="2015-02-18T05:48:00Z">
        <w:r w:rsidR="00393A37" w:rsidDel="009E6271">
          <w:rPr>
            <w:rFonts w:ascii="Calibri" w:eastAsia="Times New Roman" w:hAnsi="Calibri"/>
          </w:rPr>
          <w:delText>, och j</w:delText>
        </w:r>
      </w:del>
      <w:del w:id="181" w:author="egel" w:date="2015-02-18T07:09:00Z">
        <w:r w:rsidR="00393A37" w:rsidDel="009404E7">
          <w:rPr>
            <w:rFonts w:ascii="Calibri" w:eastAsia="Times New Roman" w:hAnsi="Calibri"/>
          </w:rPr>
          <w:delText xml:space="preserve">ag menar då om patentskydd är så starkt att det för konkurrenter blir i närmaste omöjligt att komma med liknande kombinationer för att nå samma eller liknande resultateffekter som M5:an kan visa. </w:delText>
        </w:r>
        <w:r w:rsidR="00393A37" w:rsidDel="009404E7">
          <w:rPr>
            <w:rFonts w:ascii="Calibri" w:eastAsia="Times New Roman" w:hAnsi="Calibri"/>
          </w:rPr>
          <w:br/>
        </w:r>
      </w:del>
      <w:r w:rsidR="00393A37">
        <w:rPr>
          <w:rFonts w:ascii="Calibri" w:eastAsia="Times New Roman" w:hAnsi="Calibri"/>
        </w:rPr>
        <w:br/>
      </w:r>
      <w:del w:id="182" w:author="egel" w:date="2015-02-18T07:09:00Z">
        <w:r w:rsidR="00393A37" w:rsidRPr="009404E7" w:rsidDel="009404E7">
          <w:rPr>
            <w:rFonts w:ascii="Calibri" w:eastAsia="Times New Roman" w:hAnsi="Calibri"/>
            <w:b/>
          </w:rPr>
          <w:delText>"[</w:delText>
        </w:r>
      </w:del>
      <w:del w:id="183" w:author="egel" w:date="2015-02-18T07:12:00Z">
        <w:r w:rsidR="00393A37" w:rsidRPr="009404E7" w:rsidDel="009404E7">
          <w:rPr>
            <w:rFonts w:ascii="Calibri" w:eastAsia="Times New Roman" w:hAnsi="Calibri"/>
            <w:b/>
          </w:rPr>
          <w:delText>Peter</w:delText>
        </w:r>
      </w:del>
      <w:del w:id="184" w:author="egel" w:date="2015-02-18T07:09:00Z">
        <w:r w:rsidR="00393A37" w:rsidDel="009404E7">
          <w:rPr>
            <w:rFonts w:ascii="Calibri" w:eastAsia="Times New Roman" w:hAnsi="Calibri"/>
          </w:rPr>
          <w:delText xml:space="preserve"> Egelberg]</w:delText>
        </w:r>
      </w:del>
      <w:del w:id="185" w:author="egel" w:date="2015-02-18T07:12:00Z">
        <w:r w:rsidR="00393A37" w:rsidDel="009404E7">
          <w:rPr>
            <w:rFonts w:ascii="Calibri" w:eastAsia="Times New Roman" w:hAnsi="Calibri"/>
          </w:rPr>
          <w:delText xml:space="preserve"> </w:delText>
        </w:r>
      </w:del>
      <w:ins w:id="186" w:author="egel" w:date="2015-02-18T07:12:00Z">
        <w:r w:rsidR="009404E7">
          <w:rPr>
            <w:rFonts w:ascii="Calibri" w:eastAsia="Times New Roman" w:hAnsi="Calibri"/>
          </w:rPr>
          <w:t xml:space="preserve">Det </w:t>
        </w:r>
      </w:ins>
      <w:ins w:id="187" w:author="egel" w:date="2015-02-18T08:22:00Z">
        <w:r w:rsidR="003F11B3">
          <w:rPr>
            <w:rFonts w:ascii="Calibri" w:eastAsia="Times New Roman" w:hAnsi="Calibri"/>
          </w:rPr>
          <w:t xml:space="preserve">är </w:t>
        </w:r>
      </w:ins>
      <w:del w:id="188" w:author="egel" w:date="2015-02-18T07:12:00Z">
        <w:r w:rsidR="00393A37" w:rsidDel="009404E7">
          <w:rPr>
            <w:rFonts w:ascii="Calibri" w:eastAsia="Times New Roman" w:hAnsi="Calibri"/>
          </w:rPr>
          <w:delText xml:space="preserve">Ja, </w:delText>
        </w:r>
      </w:del>
      <w:r w:rsidR="00393A37">
        <w:rPr>
          <w:rFonts w:ascii="Calibri" w:eastAsia="Times New Roman" w:hAnsi="Calibri"/>
        </w:rPr>
        <w:t>styrelsens och min målsättning</w:t>
      </w:r>
      <w:del w:id="189" w:author="egel" w:date="2015-02-18T08:22:00Z">
        <w:r w:rsidR="00393A37" w:rsidDel="003F11B3">
          <w:rPr>
            <w:rFonts w:ascii="Calibri" w:eastAsia="Times New Roman" w:hAnsi="Calibri"/>
          </w:rPr>
          <w:delText xml:space="preserve"> är</w:delText>
        </w:r>
      </w:del>
      <w:r w:rsidR="00393A37">
        <w:rPr>
          <w:rFonts w:ascii="Calibri" w:eastAsia="Times New Roman" w:hAnsi="Calibri"/>
        </w:rPr>
        <w:t xml:space="preserve"> att allt</w:t>
      </w:r>
      <w:ins w:id="190" w:author="egel" w:date="2015-02-18T08:23:00Z">
        <w:r w:rsidR="003F11B3">
          <w:rPr>
            <w:rFonts w:ascii="Calibri" w:eastAsia="Times New Roman" w:hAnsi="Calibri"/>
          </w:rPr>
          <w:t>,</w:t>
        </w:r>
      </w:ins>
      <w:r w:rsidR="00393A37">
        <w:rPr>
          <w:rFonts w:ascii="Calibri" w:eastAsia="Times New Roman" w:hAnsi="Calibri"/>
        </w:rPr>
        <w:t xml:space="preserve"> för att kunna producera och sälja i volym</w:t>
      </w:r>
      <w:ins w:id="191" w:author="egel" w:date="2015-02-18T08:23:00Z">
        <w:r w:rsidR="003F11B3">
          <w:rPr>
            <w:rFonts w:ascii="Calibri" w:eastAsia="Times New Roman" w:hAnsi="Calibri"/>
          </w:rPr>
          <w:t>,</w:t>
        </w:r>
      </w:ins>
      <w:r w:rsidR="00393A37">
        <w:rPr>
          <w:rFonts w:ascii="Calibri" w:eastAsia="Times New Roman" w:hAnsi="Calibri"/>
        </w:rPr>
        <w:t xml:space="preserve"> skall vara på plats före en exit. Vi avser inte att bygga upp en egen global försäljningsorganisation. En sådan har redan en potentiell köpare av verksamheten. Vår säljorganisation har inget värde för dem. Därför skall vår säljorganisation inte vara större än vad som krävs för att påvisa marknadsacceptans och bygga upp den bas av referenskunder som krävs för att sälja i volym.</w:t>
      </w:r>
      <w:del w:id="192" w:author="egel" w:date="2015-02-18T07:09:00Z">
        <w:r w:rsidR="00393A37" w:rsidDel="009404E7">
          <w:rPr>
            <w:rFonts w:ascii="Calibri" w:eastAsia="Times New Roman" w:hAnsi="Calibri"/>
          </w:rPr>
          <w:delText>"</w:delText>
        </w:r>
      </w:del>
    </w:p>
    <w:p w:rsidR="009404E7" w:rsidRDefault="009404E7" w:rsidP="00393A37">
      <w:pPr>
        <w:rPr>
          <w:ins w:id="193" w:author="egel" w:date="2015-02-18T07:09:00Z"/>
          <w:rFonts w:ascii="Calibri" w:eastAsia="Times New Roman" w:hAnsi="Calibri"/>
        </w:rPr>
      </w:pPr>
    </w:p>
    <w:p w:rsidR="009404E7" w:rsidRDefault="009404E7" w:rsidP="00393A37">
      <w:pPr>
        <w:rPr>
          <w:ins w:id="194" w:author="egel" w:date="2015-02-18T07:11:00Z"/>
          <w:rFonts w:ascii="Calibri" w:eastAsia="Times New Roman" w:hAnsi="Calibri"/>
        </w:rPr>
      </w:pPr>
      <w:bookmarkStart w:id="195" w:name="_GoBack"/>
      <w:ins w:id="196" w:author="egel" w:date="2015-02-18T07:09:00Z">
        <w:r w:rsidRPr="009404E7">
          <w:rPr>
            <w:rFonts w:ascii="Calibri" w:eastAsia="Times New Roman" w:hAnsi="Calibri"/>
            <w:b/>
            <w:rPrChange w:id="197" w:author="egel" w:date="2015-02-18T07:11:00Z">
              <w:rPr>
                <w:rFonts w:ascii="Calibri" w:eastAsia="Times New Roman" w:hAnsi="Calibri"/>
              </w:rPr>
            </w:rPrChange>
          </w:rPr>
          <w:t>Robert</w:t>
        </w:r>
        <w:bookmarkEnd w:id="195"/>
        <w:r>
          <w:rPr>
            <w:rFonts w:ascii="Calibri" w:eastAsia="Times New Roman" w:hAnsi="Calibri"/>
          </w:rPr>
          <w:t>: Finns det patentskydd som gör M5 mer än bara unik här</w:t>
        </w:r>
      </w:ins>
      <w:ins w:id="198" w:author="egel" w:date="2015-02-18T07:10:00Z">
        <w:r>
          <w:rPr>
            <w:rFonts w:ascii="Calibri" w:eastAsia="Times New Roman" w:hAnsi="Calibri"/>
          </w:rPr>
          <w:t>?</w:t>
        </w:r>
      </w:ins>
      <w:ins w:id="199" w:author="egel" w:date="2015-02-18T07:09:00Z">
        <w:r>
          <w:rPr>
            <w:rFonts w:ascii="Calibri" w:eastAsia="Times New Roman" w:hAnsi="Calibri"/>
          </w:rPr>
          <w:t xml:space="preserve"> Jag menar då om patentskydd är så starkt att det för konkurrenter blir i närmaste omöjligt att komma med liknande kombinationer för att nå samma eller liknande resultateffekter som M5:an kan visa.</w:t>
        </w:r>
      </w:ins>
    </w:p>
    <w:p w:rsidR="009404E7" w:rsidRDefault="009404E7" w:rsidP="00393A37">
      <w:pPr>
        <w:rPr>
          <w:ins w:id="200" w:author="egel" w:date="2015-02-18T07:11:00Z"/>
          <w:rFonts w:ascii="Calibri" w:eastAsia="Times New Roman" w:hAnsi="Calibri"/>
        </w:rPr>
      </w:pPr>
    </w:p>
    <w:p w:rsidR="009404E7" w:rsidRPr="009404E7" w:rsidRDefault="009404E7" w:rsidP="009404E7">
      <w:pPr>
        <w:rPr>
          <w:ins w:id="201" w:author="egel" w:date="2015-02-18T07:11:00Z"/>
          <w:rFonts w:ascii="Calibri" w:eastAsia="Times New Roman" w:hAnsi="Calibri"/>
        </w:rPr>
      </w:pPr>
      <w:ins w:id="202" w:author="egel" w:date="2015-02-18T07:11:00Z">
        <w:r w:rsidRPr="009404E7">
          <w:rPr>
            <w:rFonts w:ascii="Calibri" w:eastAsia="Times New Roman" w:hAnsi="Calibri"/>
            <w:b/>
            <w:rPrChange w:id="203" w:author="egel" w:date="2015-02-18T07:11:00Z">
              <w:rPr>
                <w:rFonts w:ascii="Calibri" w:eastAsia="Times New Roman" w:hAnsi="Calibri"/>
              </w:rPr>
            </w:rPrChange>
          </w:rPr>
          <w:t>Peter</w:t>
        </w:r>
        <w:r>
          <w:rPr>
            <w:rFonts w:ascii="Calibri" w:eastAsia="Times New Roman" w:hAnsi="Calibri"/>
          </w:rPr>
          <w:t xml:space="preserve">: </w:t>
        </w:r>
        <w:r w:rsidRPr="009404E7">
          <w:rPr>
            <w:rFonts w:ascii="Calibri" w:eastAsia="Times New Roman" w:hAnsi="Calibri"/>
          </w:rPr>
          <w:t>Jag har själv ställt samma fråga till vårt patentombud. Tyvärr kan varken de eller jag ge ett enkelt svar på denna fråga eftersom varje beviljat patent är nationellt där den nationella lagstiftningen tillämpas vid en eventuell patenttvist. Varje beviljat patent är därför unikt. Dessutom kan hittills okänd information som uppkommer vid en patenttvist försvaga ett patent. Ovanpå detta kan nationella intressen tillkomma som skulle gynna den som vill försvaga eller ogiltigförklara något av våra patent.</w:t>
        </w:r>
      </w:ins>
    </w:p>
    <w:p w:rsidR="009404E7" w:rsidRPr="009404E7" w:rsidRDefault="009404E7" w:rsidP="009404E7">
      <w:pPr>
        <w:rPr>
          <w:ins w:id="204" w:author="egel" w:date="2015-02-18T07:11:00Z"/>
          <w:rFonts w:ascii="Calibri" w:eastAsia="Times New Roman" w:hAnsi="Calibri"/>
        </w:rPr>
      </w:pPr>
    </w:p>
    <w:p w:rsidR="00111164" w:rsidRDefault="009404E7" w:rsidP="009404E7">
      <w:pPr>
        <w:rPr>
          <w:ins w:id="205" w:author="egel" w:date="2015-02-18T07:45:00Z"/>
          <w:rFonts w:ascii="Calibri" w:eastAsia="Times New Roman" w:hAnsi="Calibri"/>
        </w:rPr>
      </w:pPr>
      <w:ins w:id="206" w:author="egel" w:date="2015-02-18T07:11:00Z">
        <w:r w:rsidRPr="009404E7">
          <w:rPr>
            <w:rFonts w:ascii="Calibri" w:eastAsia="Times New Roman" w:hAnsi="Calibri"/>
          </w:rPr>
          <w:t>Av dess</w:t>
        </w:r>
      </w:ins>
      <w:ins w:id="207" w:author="egel" w:date="2015-02-18T08:25:00Z">
        <w:r w:rsidR="003F11B3">
          <w:rPr>
            <w:rFonts w:ascii="Calibri" w:eastAsia="Times New Roman" w:hAnsi="Calibri"/>
          </w:rPr>
          <w:t>a</w:t>
        </w:r>
      </w:ins>
      <w:ins w:id="208" w:author="egel" w:date="2015-02-18T07:11:00Z">
        <w:r w:rsidRPr="009404E7">
          <w:rPr>
            <w:rFonts w:ascii="Calibri" w:eastAsia="Times New Roman" w:hAnsi="Calibri"/>
          </w:rPr>
          <w:t xml:space="preserve"> skäl är det mycket dyrt att försvara patent och ett stort vågspel för ett mindre bolag som PHI, oavsett hur starkt ett patent kan för</w:t>
        </w:r>
      </w:ins>
      <w:ins w:id="209" w:author="egel" w:date="2015-02-18T08:25:00Z">
        <w:r w:rsidR="003F11B3">
          <w:rPr>
            <w:rFonts w:ascii="Calibri" w:eastAsia="Times New Roman" w:hAnsi="Calibri"/>
          </w:rPr>
          <w:t>e</w:t>
        </w:r>
      </w:ins>
      <w:ins w:id="210" w:author="egel" w:date="2015-02-18T07:11:00Z">
        <w:r w:rsidRPr="009404E7">
          <w:rPr>
            <w:rFonts w:ascii="Calibri" w:eastAsia="Times New Roman" w:hAnsi="Calibri"/>
          </w:rPr>
          <w:t xml:space="preserve">falla vara. Tyvärr ser </w:t>
        </w:r>
        <w:r w:rsidR="00111164">
          <w:rPr>
            <w:rFonts w:ascii="Calibri" w:eastAsia="Times New Roman" w:hAnsi="Calibri"/>
          </w:rPr>
          <w:t>patentvärlden ut på detta sätt.</w:t>
        </w:r>
      </w:ins>
    </w:p>
    <w:p w:rsidR="00111164" w:rsidRDefault="00111164" w:rsidP="009404E7">
      <w:pPr>
        <w:rPr>
          <w:ins w:id="211" w:author="egel" w:date="2015-02-18T07:45:00Z"/>
          <w:rFonts w:ascii="Calibri" w:eastAsia="Times New Roman" w:hAnsi="Calibri"/>
        </w:rPr>
      </w:pPr>
    </w:p>
    <w:p w:rsidR="009E6271" w:rsidRDefault="009404E7" w:rsidP="009404E7">
      <w:pPr>
        <w:rPr>
          <w:ins w:id="212" w:author="egel" w:date="2015-02-18T05:53:00Z"/>
          <w:rFonts w:ascii="Calibri" w:eastAsia="Times New Roman" w:hAnsi="Calibri"/>
        </w:rPr>
      </w:pPr>
      <w:ins w:id="213" w:author="egel" w:date="2015-02-18T07:11:00Z">
        <w:r w:rsidRPr="009404E7">
          <w:rPr>
            <w:rFonts w:ascii="Calibri" w:eastAsia="Times New Roman" w:hAnsi="Calibri"/>
          </w:rPr>
          <w:t xml:space="preserve">När jag för många år sedan kom i kontakt med patent trodde jag att patent var </w:t>
        </w:r>
      </w:ins>
      <w:ins w:id="214" w:author="egel" w:date="2015-02-18T08:25:00Z">
        <w:r w:rsidR="003F11B3">
          <w:rPr>
            <w:rFonts w:ascii="Calibri" w:eastAsia="Times New Roman" w:hAnsi="Calibri"/>
          </w:rPr>
          <w:t xml:space="preserve">den </w:t>
        </w:r>
      </w:ins>
      <w:ins w:id="215" w:author="egel" w:date="2015-02-18T07:11:00Z">
        <w:r w:rsidRPr="009404E7">
          <w:rPr>
            <w:rFonts w:ascii="Calibri" w:eastAsia="Times New Roman" w:hAnsi="Calibri"/>
          </w:rPr>
          <w:t>”lille mannens skydd”. Så är dock inte fallet. Patentsystemet har utvecklats till att bli sättet för större etablera</w:t>
        </w:r>
        <w:r w:rsidR="003F11B3">
          <w:rPr>
            <w:rFonts w:ascii="Calibri" w:eastAsia="Times New Roman" w:hAnsi="Calibri"/>
          </w:rPr>
          <w:t>de aktörer att begränsa konkurr</w:t>
        </w:r>
        <w:r w:rsidRPr="009404E7">
          <w:rPr>
            <w:rFonts w:ascii="Calibri" w:eastAsia="Times New Roman" w:hAnsi="Calibri"/>
          </w:rPr>
          <w:t>ensen. Våra patent är därför i realiteten mer ett skydd och en tillgång för en framtida köpare av verksamheten än för oss i dagsläget. Det är av detta skäl vi har byggt upp vår patentportfölj.</w:t>
        </w:r>
      </w:ins>
      <w:r w:rsidR="00393A37">
        <w:rPr>
          <w:rFonts w:ascii="Calibri" w:eastAsia="Times New Roman" w:hAnsi="Calibri"/>
        </w:rPr>
        <w:br/>
      </w:r>
      <w:r w:rsidR="00393A37">
        <w:rPr>
          <w:rFonts w:ascii="Calibri" w:eastAsia="Times New Roman" w:hAnsi="Calibri"/>
        </w:rPr>
        <w:br/>
      </w:r>
      <w:r w:rsidR="00393A37" w:rsidRPr="00BC6392">
        <w:rPr>
          <w:rFonts w:ascii="Calibri" w:eastAsia="Times New Roman" w:hAnsi="Calibri"/>
          <w:b/>
          <w:rPrChange w:id="216" w:author="egel" w:date="2015-02-18T07:13:00Z">
            <w:rPr>
              <w:rFonts w:ascii="Calibri" w:eastAsia="Times New Roman" w:hAnsi="Calibri"/>
            </w:rPr>
          </w:rPrChange>
        </w:rPr>
        <w:t>Robert</w:t>
      </w:r>
      <w:r w:rsidR="00393A37">
        <w:rPr>
          <w:rFonts w:ascii="Calibri" w:eastAsia="Times New Roman" w:hAnsi="Calibri"/>
        </w:rPr>
        <w:t xml:space="preserve">: De </w:t>
      </w:r>
      <w:ins w:id="217" w:author="egel" w:date="2015-02-18T07:47:00Z">
        <w:r w:rsidR="00111164">
          <w:rPr>
            <w:rFonts w:ascii="Calibri" w:eastAsia="Times New Roman" w:hAnsi="Calibri"/>
          </w:rPr>
          <w:t>två</w:t>
        </w:r>
      </w:ins>
      <w:del w:id="218" w:author="egel" w:date="2015-02-18T07:47:00Z">
        <w:r w:rsidR="00393A37" w:rsidDel="00111164">
          <w:rPr>
            <w:rFonts w:ascii="Calibri" w:eastAsia="Times New Roman" w:hAnsi="Calibri"/>
          </w:rPr>
          <w:delText>2</w:delText>
        </w:r>
      </w:del>
      <w:r w:rsidR="00393A37">
        <w:rPr>
          <w:rFonts w:ascii="Calibri" w:eastAsia="Times New Roman" w:hAnsi="Calibri"/>
        </w:rPr>
        <w:t xml:space="preserve"> senaste PM</w:t>
      </w:r>
      <w:ins w:id="219" w:author="egel" w:date="2015-02-18T07:46:00Z">
        <w:r w:rsidR="00111164">
          <w:rPr>
            <w:rFonts w:ascii="Calibri" w:eastAsia="Times New Roman" w:hAnsi="Calibri"/>
          </w:rPr>
          <w:t>:en,</w:t>
        </w:r>
      </w:ins>
      <w:del w:id="220" w:author="egel" w:date="2015-02-18T05:52:00Z">
        <w:r w:rsidR="00393A37" w:rsidDel="009E6271">
          <w:rPr>
            <w:rFonts w:ascii="Calibri" w:eastAsia="Times New Roman" w:hAnsi="Calibri"/>
          </w:rPr>
          <w:delText>en</w:delText>
        </w:r>
      </w:del>
      <w:del w:id="221" w:author="egel" w:date="2015-02-18T07:46:00Z">
        <w:r w:rsidR="00393A37" w:rsidDel="00111164">
          <w:rPr>
            <w:rFonts w:ascii="Calibri" w:eastAsia="Times New Roman" w:hAnsi="Calibri"/>
          </w:rPr>
          <w:delText>,</w:delText>
        </w:r>
      </w:del>
      <w:r w:rsidR="00393A37">
        <w:rPr>
          <w:rFonts w:ascii="Calibri" w:eastAsia="Times New Roman" w:hAnsi="Calibri"/>
        </w:rPr>
        <w:t xml:space="preserve"> med bl</w:t>
      </w:r>
      <w:ins w:id="222" w:author="egel" w:date="2015-02-18T05:52:00Z">
        <w:r w:rsidR="009E6271">
          <w:rPr>
            <w:rFonts w:ascii="Calibri" w:eastAsia="Times New Roman" w:hAnsi="Calibri"/>
          </w:rPr>
          <w:t>.</w:t>
        </w:r>
      </w:ins>
      <w:del w:id="223" w:author="egel" w:date="2015-02-18T05:52:00Z">
        <w:r w:rsidR="00393A37" w:rsidDel="009E6271">
          <w:rPr>
            <w:rFonts w:ascii="Calibri" w:eastAsia="Times New Roman" w:hAnsi="Calibri"/>
          </w:rPr>
          <w:delText xml:space="preserve"> </w:delText>
        </w:r>
      </w:del>
      <w:r w:rsidR="00393A37">
        <w:rPr>
          <w:rFonts w:ascii="Calibri" w:eastAsia="Times New Roman" w:hAnsi="Calibri"/>
        </w:rPr>
        <w:t>a</w:t>
      </w:r>
      <w:ins w:id="224" w:author="egel" w:date="2015-02-18T05:52:00Z">
        <w:r w:rsidR="009E6271">
          <w:rPr>
            <w:rFonts w:ascii="Calibri" w:eastAsia="Times New Roman" w:hAnsi="Calibri"/>
          </w:rPr>
          <w:t>.</w:t>
        </w:r>
      </w:ins>
      <w:r w:rsidR="00393A37">
        <w:rPr>
          <w:rFonts w:ascii="Calibri" w:eastAsia="Times New Roman" w:hAnsi="Calibri"/>
        </w:rPr>
        <w:t xml:space="preserve"> Karolinska Institutet</w:t>
      </w:r>
      <w:ins w:id="225" w:author="egel" w:date="2015-02-18T07:46:00Z">
        <w:r w:rsidR="00111164">
          <w:rPr>
            <w:rFonts w:ascii="Calibri" w:eastAsia="Times New Roman" w:hAnsi="Calibri"/>
          </w:rPr>
          <w:t>, gör att</w:t>
        </w:r>
      </w:ins>
      <w:del w:id="226" w:author="egel" w:date="2015-02-18T07:46:00Z">
        <w:r w:rsidR="00393A37" w:rsidDel="00111164">
          <w:rPr>
            <w:rFonts w:ascii="Calibri" w:eastAsia="Times New Roman" w:hAnsi="Calibri"/>
          </w:rPr>
          <w:delText xml:space="preserve"> så får</w:delText>
        </w:r>
      </w:del>
      <w:r w:rsidR="00393A37">
        <w:rPr>
          <w:rFonts w:ascii="Calibri" w:eastAsia="Times New Roman" w:hAnsi="Calibri"/>
        </w:rPr>
        <w:t xml:space="preserve"> </w:t>
      </w:r>
      <w:del w:id="227" w:author="egel" w:date="2015-02-18T05:53:00Z">
        <w:r w:rsidR="00393A37" w:rsidDel="009E6271">
          <w:rPr>
            <w:rFonts w:ascii="Calibri" w:eastAsia="Times New Roman" w:hAnsi="Calibri"/>
          </w:rPr>
          <w:delText xml:space="preserve">i </w:delText>
        </w:r>
      </w:del>
      <w:del w:id="228" w:author="egel" w:date="2015-02-18T05:52:00Z">
        <w:r w:rsidR="00393A37" w:rsidDel="009E6271">
          <w:rPr>
            <w:rFonts w:ascii="Calibri" w:eastAsia="Times New Roman" w:hAnsi="Calibri"/>
          </w:rPr>
          <w:delText xml:space="preserve">a f </w:delText>
        </w:r>
      </w:del>
      <w:r w:rsidR="00393A37">
        <w:rPr>
          <w:rFonts w:ascii="Calibri" w:eastAsia="Times New Roman" w:hAnsi="Calibri"/>
        </w:rPr>
        <w:t xml:space="preserve">jag </w:t>
      </w:r>
      <w:ins w:id="229" w:author="egel" w:date="2015-02-18T05:54:00Z">
        <w:r w:rsidR="009E6271">
          <w:rPr>
            <w:rFonts w:ascii="Calibri" w:eastAsia="Times New Roman" w:hAnsi="Calibri"/>
          </w:rPr>
          <w:t xml:space="preserve">i alla fall </w:t>
        </w:r>
      </w:ins>
      <w:ins w:id="230" w:author="egel" w:date="2015-02-18T07:46:00Z">
        <w:r w:rsidR="00111164">
          <w:rPr>
            <w:rFonts w:ascii="Calibri" w:eastAsia="Times New Roman" w:hAnsi="Calibri"/>
          </w:rPr>
          <w:t xml:space="preserve">får </w:t>
        </w:r>
      </w:ins>
      <w:r w:rsidR="00393A37">
        <w:rPr>
          <w:rFonts w:ascii="Calibri" w:eastAsia="Times New Roman" w:hAnsi="Calibri"/>
        </w:rPr>
        <w:t>känslan av att bolaget går i rasande fart mot marknadsacceptans</w:t>
      </w:r>
      <w:ins w:id="231" w:author="egel" w:date="2015-02-18T05:53:00Z">
        <w:r w:rsidR="009E6271">
          <w:rPr>
            <w:rFonts w:ascii="Calibri" w:eastAsia="Times New Roman" w:hAnsi="Calibri"/>
          </w:rPr>
          <w:t>. Stämmer det?</w:t>
        </w:r>
      </w:ins>
      <w:del w:id="232" w:author="egel" w:date="2015-02-18T05:53:00Z">
        <w:r w:rsidR="00393A37" w:rsidDel="009E6271">
          <w:rPr>
            <w:rFonts w:ascii="Calibri" w:eastAsia="Times New Roman" w:hAnsi="Calibri"/>
          </w:rPr>
          <w:delText>,</w:delText>
        </w:r>
      </w:del>
      <w:r w:rsidR="00393A37">
        <w:rPr>
          <w:rFonts w:ascii="Calibri" w:eastAsia="Times New Roman" w:hAnsi="Calibri"/>
        </w:rPr>
        <w:t xml:space="preserve"> </w:t>
      </w:r>
      <w:del w:id="233" w:author="egel" w:date="2015-02-18T05:53:00Z">
        <w:r w:rsidR="00393A37" w:rsidDel="009E6271">
          <w:rPr>
            <w:rFonts w:ascii="Calibri" w:eastAsia="Times New Roman" w:hAnsi="Calibri"/>
          </w:rPr>
          <w:delText>där möjligen några större forskargrupper geografiskt saknas samt ett antal(2-3 st) positiva publikationer bl a bla... Marknadsacceptans.</w:delText>
        </w:r>
      </w:del>
    </w:p>
    <w:p w:rsidR="009E6271" w:rsidRDefault="00393A37" w:rsidP="00393A37">
      <w:pPr>
        <w:rPr>
          <w:ins w:id="234" w:author="egel" w:date="2015-02-18T05:54:00Z"/>
          <w:rFonts w:ascii="Calibri" w:eastAsia="Times New Roman" w:hAnsi="Calibri"/>
        </w:rPr>
      </w:pPr>
      <w:del w:id="235" w:author="egel" w:date="2015-02-18T05:53:00Z">
        <w:r w:rsidDel="009E6271">
          <w:rPr>
            <w:rFonts w:ascii="Calibri" w:eastAsia="Times New Roman" w:hAnsi="Calibri"/>
          </w:rPr>
          <w:br/>
        </w:r>
      </w:del>
      <w:r>
        <w:rPr>
          <w:rFonts w:ascii="Calibri" w:eastAsia="Times New Roman" w:hAnsi="Calibri"/>
        </w:rPr>
        <w:br/>
      </w:r>
      <w:ins w:id="236" w:author="egel" w:date="2015-02-18T07:13:00Z">
        <w:r w:rsidR="00BC6392" w:rsidRPr="00BC6392">
          <w:rPr>
            <w:rFonts w:ascii="Calibri" w:eastAsia="Times New Roman" w:hAnsi="Calibri"/>
            <w:b/>
            <w:rPrChange w:id="237" w:author="egel" w:date="2015-02-18T07:14:00Z">
              <w:rPr>
                <w:rFonts w:ascii="Calibri" w:eastAsia="Times New Roman" w:hAnsi="Calibri"/>
              </w:rPr>
            </w:rPrChange>
          </w:rPr>
          <w:t>Peter</w:t>
        </w:r>
        <w:r w:rsidR="00BC6392">
          <w:rPr>
            <w:rFonts w:ascii="Calibri" w:eastAsia="Times New Roman" w:hAnsi="Calibri"/>
          </w:rPr>
          <w:t xml:space="preserve">: </w:t>
        </w:r>
      </w:ins>
      <w:del w:id="238" w:author="egel" w:date="2015-02-18T07:13:00Z">
        <w:r w:rsidDel="00BC6392">
          <w:rPr>
            <w:rFonts w:ascii="Calibri" w:eastAsia="Times New Roman" w:hAnsi="Calibri"/>
          </w:rPr>
          <w:delText xml:space="preserve">"[Peter Egelberg] </w:delText>
        </w:r>
      </w:del>
      <w:r>
        <w:rPr>
          <w:rFonts w:ascii="Calibri" w:eastAsia="Times New Roman" w:hAnsi="Calibri"/>
        </w:rPr>
        <w:t xml:space="preserve">Vi är väldigt nöjda med våra framsteg. Tyvärr verkar det som om aktiemarknaden ännu inte har förstått att den strategiska marknadsföringen och de strategiska samarbetena </w:t>
      </w:r>
      <w:r>
        <w:rPr>
          <w:rFonts w:ascii="Calibri" w:eastAsia="Times New Roman" w:hAnsi="Calibri"/>
        </w:rPr>
        <w:lastRenderedPageBreak/>
        <w:t>är avgörande för att den framtida försäljningen skall bli kostnadseffektiv och storskalig. Utan en marknadsföringsgrund kommer försäljningen att förbli uppsökande,</w:t>
      </w:r>
      <w:ins w:id="239" w:author="egel" w:date="2015-02-18T05:54:00Z">
        <w:r w:rsidR="009E6271">
          <w:rPr>
            <w:rFonts w:ascii="Calibri" w:eastAsia="Times New Roman" w:hAnsi="Calibri"/>
          </w:rPr>
          <w:t xml:space="preserve"> </w:t>
        </w:r>
      </w:ins>
      <w:del w:id="240" w:author="egel" w:date="2015-02-18T05:54:00Z">
        <w:r w:rsidDel="009E6271">
          <w:rPr>
            <w:rFonts w:ascii="Calibri" w:eastAsia="Times New Roman" w:hAnsi="Calibri"/>
          </w:rPr>
          <w:delText xml:space="preserve"> </w:delText>
        </w:r>
      </w:del>
      <w:r>
        <w:rPr>
          <w:rFonts w:ascii="Calibri" w:eastAsia="Times New Roman" w:hAnsi="Calibri"/>
        </w:rPr>
        <w:t>dyr och småskalig.</w:t>
      </w:r>
      <w:del w:id="241" w:author="egel" w:date="2015-02-18T07:14:00Z">
        <w:r w:rsidDel="00BC6392">
          <w:rPr>
            <w:rFonts w:ascii="Calibri" w:eastAsia="Times New Roman" w:hAnsi="Calibri"/>
          </w:rPr>
          <w:delText xml:space="preserve">" </w:delText>
        </w:r>
      </w:del>
      <w:r>
        <w:rPr>
          <w:rFonts w:ascii="Calibri" w:eastAsia="Times New Roman" w:hAnsi="Calibri"/>
        </w:rPr>
        <w:br/>
      </w:r>
    </w:p>
    <w:p w:rsidR="00BC6392" w:rsidRDefault="009E6271" w:rsidP="00393A37">
      <w:pPr>
        <w:rPr>
          <w:ins w:id="242" w:author="egel" w:date="2015-02-18T07:15:00Z"/>
          <w:rFonts w:ascii="Calibri" w:hAnsi="Calibri"/>
        </w:rPr>
      </w:pPr>
      <w:ins w:id="243" w:author="egel" w:date="2015-02-18T05:54:00Z">
        <w:r w:rsidRPr="00BC6392">
          <w:rPr>
            <w:rFonts w:ascii="Calibri" w:eastAsia="Times New Roman" w:hAnsi="Calibri"/>
            <w:b/>
            <w:rPrChange w:id="244" w:author="egel" w:date="2015-02-18T07:14:00Z">
              <w:rPr>
                <w:rFonts w:ascii="Calibri" w:eastAsia="Times New Roman" w:hAnsi="Calibri"/>
              </w:rPr>
            </w:rPrChange>
          </w:rPr>
          <w:t>Robert</w:t>
        </w:r>
        <w:r>
          <w:rPr>
            <w:rFonts w:ascii="Calibri" w:eastAsia="Times New Roman" w:hAnsi="Calibri"/>
          </w:rPr>
          <w:t>: Hur ser du på sammanfattningen som publicerades på</w:t>
        </w:r>
      </w:ins>
      <w:ins w:id="245" w:author="egel" w:date="2015-02-18T05:55:00Z">
        <w:r>
          <w:rPr>
            <w:rFonts w:ascii="Calibri" w:eastAsia="Times New Roman" w:hAnsi="Calibri"/>
          </w:rPr>
          <w:t xml:space="preserve"> </w:t>
        </w:r>
      </w:ins>
      <w:ins w:id="246" w:author="egel" w:date="2015-02-18T07:15:00Z">
        <w:r w:rsidR="00BC6392">
          <w:rPr>
            <w:rFonts w:ascii="Calibri" w:hAnsi="Calibri"/>
          </w:rPr>
          <w:fldChar w:fldCharType="begin"/>
        </w:r>
        <w:r w:rsidR="00BC6392">
          <w:rPr>
            <w:rFonts w:ascii="Calibri" w:hAnsi="Calibri"/>
          </w:rPr>
          <w:instrText xml:space="preserve"> HYPERLINK "http://www.redeye.se/aktiebloggen/phase-holographic-imaging-phi/phase-holographic-information" \t "_blank" </w:instrText>
        </w:r>
        <w:r w:rsidR="00BC6392">
          <w:rPr>
            <w:rFonts w:ascii="Calibri" w:hAnsi="Calibri"/>
          </w:rPr>
          <w:fldChar w:fldCharType="separate"/>
        </w:r>
        <w:r w:rsidR="00BC6392">
          <w:rPr>
            <w:rStyle w:val="Hyperlink"/>
            <w:rFonts w:ascii="Calibri" w:hAnsi="Calibri"/>
          </w:rPr>
          <w:t>http://www.redeye.se/aktiebloggen/phase-holographic-imaging-phi/phase-holographic-information</w:t>
        </w:r>
        <w:r w:rsidR="00BC6392">
          <w:rPr>
            <w:rFonts w:ascii="Calibri" w:hAnsi="Calibri"/>
          </w:rPr>
          <w:fldChar w:fldCharType="end"/>
        </w:r>
        <w:r w:rsidR="00BC6392">
          <w:rPr>
            <w:rFonts w:ascii="Calibri" w:hAnsi="Calibri"/>
          </w:rPr>
          <w:t>?</w:t>
        </w:r>
      </w:ins>
    </w:p>
    <w:p w:rsidR="00C35422" w:rsidRDefault="00393A37" w:rsidP="00393A37">
      <w:pPr>
        <w:rPr>
          <w:ins w:id="247" w:author="egel" w:date="2015-02-18T07:33:00Z"/>
          <w:rFonts w:ascii="Calibri" w:eastAsia="Times New Roman" w:hAnsi="Calibri"/>
        </w:rPr>
      </w:pPr>
      <w:del w:id="248" w:author="egel" w:date="2015-02-18T05:54:00Z">
        <w:r w:rsidDel="009E6271">
          <w:rPr>
            <w:rFonts w:ascii="Calibri" w:eastAsia="Times New Roman" w:hAnsi="Calibri"/>
          </w:rPr>
          <w:delText> </w:delText>
        </w:r>
      </w:del>
      <w:del w:id="249" w:author="egel" w:date="2015-02-18T05:55:00Z">
        <w:r w:rsidDel="009E6271">
          <w:rPr>
            <w:rFonts w:ascii="Calibri" w:eastAsia="Times New Roman" w:hAnsi="Calibri"/>
          </w:rPr>
          <w:br/>
        </w:r>
      </w:del>
      <w:del w:id="250" w:author="egel" w:date="2015-02-18T07:15:00Z">
        <w:r w:rsidR="00CD25F0" w:rsidDel="00BC6392">
          <w:fldChar w:fldCharType="begin"/>
        </w:r>
        <w:r w:rsidR="00CD25F0" w:rsidDel="00BC6392">
          <w:delInstrText xml:space="preserve"> HYPERLINK "http://l.facebook.com/l.php?u=http%3A%2F%2Fwww.redeye.se%2F&amp;h=EAQEMqaYE&amp;enc=AZNsHaDT1X-gG69Jg857xq_ONRUq6oplkyqXQfaH2FPv_VuTe7nsOGcTuy9QyhtCxJNTMRGND5pCWz_dNy-bQXjeSvPqZc_bZ104CLMTtIA2rfkAzxBGFtd3fAsMfHzj1Ni9ZVLNVbYQLohBeongY6yk&amp;s=1" \t "_blank" </w:delInstrText>
        </w:r>
        <w:r w:rsidR="00CD25F0" w:rsidDel="00BC6392">
          <w:fldChar w:fldCharType="separate"/>
        </w:r>
        <w:r w:rsidDel="00BC6392">
          <w:rPr>
            <w:rStyle w:val="Hyperlink"/>
            <w:rFonts w:ascii="Calibri" w:eastAsia="Times New Roman" w:hAnsi="Calibri"/>
          </w:rPr>
          <w:delText>http://www.redeye.se/</w:delText>
        </w:r>
        <w:r w:rsidR="00CD25F0" w:rsidDel="00BC6392">
          <w:rPr>
            <w:rStyle w:val="Hyperlink"/>
            <w:rFonts w:ascii="Calibri" w:eastAsia="Times New Roman" w:hAnsi="Calibri"/>
          </w:rPr>
          <w:fldChar w:fldCharType="end"/>
        </w:r>
        <w:r w:rsidDel="00BC6392">
          <w:rPr>
            <w:rFonts w:ascii="Calibri" w:eastAsia="Times New Roman" w:hAnsi="Calibri"/>
          </w:rPr>
          <w:delText>…/phase-…/phase-holographic-information</w:delText>
        </w:r>
        <w:r w:rsidDel="00BC6392">
          <w:rPr>
            <w:rFonts w:ascii="Calibri" w:eastAsia="Times New Roman" w:hAnsi="Calibri"/>
          </w:rPr>
          <w:br/>
        </w:r>
      </w:del>
      <w:r>
        <w:rPr>
          <w:rFonts w:ascii="Calibri" w:eastAsia="Times New Roman" w:hAnsi="Calibri"/>
        </w:rPr>
        <w:br/>
      </w:r>
      <w:del w:id="251" w:author="egel" w:date="2015-02-18T07:14:00Z">
        <w:r w:rsidRPr="00BC6392" w:rsidDel="00BC6392">
          <w:rPr>
            <w:rFonts w:ascii="Calibri" w:eastAsia="Times New Roman" w:hAnsi="Calibri"/>
            <w:b/>
          </w:rPr>
          <w:delText>"[</w:delText>
        </w:r>
      </w:del>
      <w:r w:rsidRPr="00BC6392">
        <w:rPr>
          <w:rFonts w:ascii="Calibri" w:eastAsia="Times New Roman" w:hAnsi="Calibri"/>
          <w:b/>
        </w:rPr>
        <w:t>Peter</w:t>
      </w:r>
      <w:ins w:id="252" w:author="egel" w:date="2015-02-18T07:14:00Z">
        <w:r w:rsidR="00BC6392">
          <w:rPr>
            <w:rFonts w:ascii="Calibri" w:eastAsia="Times New Roman" w:hAnsi="Calibri"/>
          </w:rPr>
          <w:t xml:space="preserve">: </w:t>
        </w:r>
      </w:ins>
      <w:del w:id="253" w:author="egel" w:date="2015-02-18T07:14:00Z">
        <w:r w:rsidDel="00BC6392">
          <w:rPr>
            <w:rFonts w:ascii="Calibri" w:eastAsia="Times New Roman" w:hAnsi="Calibri"/>
          </w:rPr>
          <w:delText xml:space="preserve"> Egelberg] </w:delText>
        </w:r>
      </w:del>
      <w:r>
        <w:rPr>
          <w:rFonts w:ascii="Calibri" w:eastAsia="Times New Roman" w:hAnsi="Calibri"/>
        </w:rPr>
        <w:t xml:space="preserve">Det är en utmärkt sammanfattning av artikel från </w:t>
      </w:r>
      <w:proofErr w:type="spellStart"/>
      <w:r>
        <w:rPr>
          <w:rFonts w:ascii="Calibri" w:eastAsia="Times New Roman" w:hAnsi="Calibri"/>
        </w:rPr>
        <w:t>Northeastern</w:t>
      </w:r>
      <w:proofErr w:type="spellEnd"/>
      <w:r>
        <w:rPr>
          <w:rFonts w:ascii="Calibri" w:eastAsia="Times New Roman" w:hAnsi="Calibri"/>
        </w:rPr>
        <w:t xml:space="preserve"> University. Det är denna typ av resultat som bygger värden i bolaget. Artikeln är mycket mer värd</w:t>
      </w:r>
      <w:ins w:id="254" w:author="egel" w:date="2015-02-18T08:27:00Z">
        <w:r w:rsidR="003F11B3">
          <w:rPr>
            <w:rFonts w:ascii="Calibri" w:eastAsia="Times New Roman" w:hAnsi="Calibri"/>
          </w:rPr>
          <w:t xml:space="preserve"> än</w:t>
        </w:r>
      </w:ins>
      <w:r>
        <w:rPr>
          <w:rFonts w:ascii="Calibri" w:eastAsia="Times New Roman" w:hAnsi="Calibri"/>
        </w:rPr>
        <w:t xml:space="preserve"> en enskild försäljning, vilket aktiemarknaden återigen inte tycks förstå</w:t>
      </w:r>
      <w:ins w:id="255" w:author="egel" w:date="2015-02-18T07:33:00Z">
        <w:r w:rsidR="00C35422">
          <w:rPr>
            <w:rFonts w:ascii="Calibri" w:eastAsia="Times New Roman" w:hAnsi="Calibri"/>
          </w:rPr>
          <w:t>.</w:t>
        </w:r>
      </w:ins>
    </w:p>
    <w:p w:rsidR="00C35422" w:rsidRDefault="00393A37" w:rsidP="00393A37">
      <w:pPr>
        <w:rPr>
          <w:ins w:id="256" w:author="egel" w:date="2015-02-18T07:31:00Z"/>
          <w:rFonts w:ascii="Calibri" w:eastAsia="Times New Roman" w:hAnsi="Calibri"/>
        </w:rPr>
      </w:pPr>
      <w:del w:id="257" w:author="egel" w:date="2015-02-18T07:33:00Z">
        <w:r w:rsidDel="00C35422">
          <w:rPr>
            <w:rFonts w:ascii="Calibri" w:eastAsia="Times New Roman" w:hAnsi="Calibri"/>
          </w:rPr>
          <w:delText>.</w:delText>
        </w:r>
      </w:del>
    </w:p>
    <w:p w:rsidR="009E6271" w:rsidRDefault="00C35422">
      <w:pPr>
        <w:pStyle w:val="Heading1"/>
        <w:rPr>
          <w:ins w:id="258" w:author="egel" w:date="2015-02-18T05:55:00Z"/>
          <w:rFonts w:eastAsia="Times New Roman"/>
        </w:rPr>
        <w:pPrChange w:id="259" w:author="egel" w:date="2015-02-18T07:33:00Z">
          <w:pPr/>
        </w:pPrChange>
      </w:pPr>
      <w:ins w:id="260" w:author="egel" w:date="2015-02-18T07:31:00Z">
        <w:r>
          <w:rPr>
            <w:rFonts w:eastAsia="Times New Roman"/>
          </w:rPr>
          <w:t>Länkar till intressanta trådar på Börssnack</w:t>
        </w:r>
      </w:ins>
      <w:del w:id="261" w:author="egel" w:date="2015-02-18T07:14:00Z">
        <w:r w:rsidR="00393A37" w:rsidDel="00BC6392">
          <w:rPr>
            <w:rFonts w:eastAsia="Times New Roman"/>
          </w:rPr>
          <w:delText>"</w:delText>
        </w:r>
      </w:del>
    </w:p>
    <w:p w:rsidR="00BC6392" w:rsidRPr="00BC6392" w:rsidRDefault="00393A37">
      <w:pPr>
        <w:pStyle w:val="ListParagraph"/>
        <w:numPr>
          <w:ilvl w:val="0"/>
          <w:numId w:val="1"/>
        </w:numPr>
        <w:rPr>
          <w:ins w:id="262" w:author="egel" w:date="2015-02-18T07:16:00Z"/>
          <w:rFonts w:ascii="Calibri" w:eastAsia="Times New Roman" w:hAnsi="Calibri"/>
        </w:rPr>
        <w:pPrChange w:id="263" w:author="egel" w:date="2015-02-18T07:17:00Z">
          <w:pPr/>
        </w:pPrChange>
      </w:pPr>
      <w:del w:id="264" w:author="egel" w:date="2015-02-18T07:20:00Z">
        <w:r w:rsidDel="00BC6392">
          <w:rPr>
            <w:rFonts w:ascii="Calibri" w:eastAsia="Times New Roman" w:hAnsi="Calibri"/>
          </w:rPr>
          <w:br/>
        </w:r>
      </w:del>
      <w:del w:id="265" w:author="egel" w:date="2015-02-18T07:33:00Z">
        <w:r w:rsidDel="00C35422">
          <w:rPr>
            <w:rFonts w:ascii="Calibri" w:eastAsia="Times New Roman" w:hAnsi="Calibri"/>
          </w:rPr>
          <w:delText>För egen research så har jag också klippt in lite länkar från BS.</w:delText>
        </w:r>
      </w:del>
      <w:del w:id="266" w:author="egel" w:date="2015-02-18T07:16:00Z">
        <w:r w:rsidRPr="00BC6392" w:rsidDel="00BC6392">
          <w:rPr>
            <w:rFonts w:ascii="Calibri" w:eastAsia="Times New Roman" w:hAnsi="Calibri"/>
          </w:rPr>
          <w:delText xml:space="preserve"> </w:delText>
        </w:r>
      </w:del>
      <w:del w:id="267" w:author="egel" w:date="2015-02-18T07:17:00Z">
        <w:r w:rsidRPr="00BC6392" w:rsidDel="00BC6392">
          <w:rPr>
            <w:rFonts w:ascii="Calibri" w:eastAsia="Times New Roman" w:hAnsi="Calibri"/>
          </w:rPr>
          <w:br/>
        </w:r>
      </w:del>
      <w:proofErr w:type="spellStart"/>
      <w:r w:rsidRPr="00BC6392">
        <w:rPr>
          <w:rFonts w:ascii="Calibri" w:eastAsia="Times New Roman" w:hAnsi="Calibri"/>
        </w:rPr>
        <w:t>Ang</w:t>
      </w:r>
      <w:proofErr w:type="spellEnd"/>
      <w:r w:rsidRPr="00BC6392">
        <w:rPr>
          <w:rFonts w:ascii="Calibri" w:eastAsia="Times New Roman" w:hAnsi="Calibri"/>
        </w:rPr>
        <w:t xml:space="preserve"> uppköp och det folk i bolaget som har erfarenhet av det sen tidigare</w:t>
      </w:r>
      <w:ins w:id="268" w:author="egel" w:date="2015-02-18T07:17:00Z">
        <w:r w:rsidR="00BC6392" w:rsidRPr="00BC6392">
          <w:rPr>
            <w:rFonts w:ascii="Calibri" w:eastAsia="Times New Roman" w:hAnsi="Calibri"/>
          </w:rPr>
          <w:t xml:space="preserve">: </w:t>
        </w:r>
      </w:ins>
      <w:del w:id="269" w:author="egel" w:date="2015-02-18T07:17:00Z">
        <w:r w:rsidRPr="00BC6392" w:rsidDel="00BC6392">
          <w:rPr>
            <w:rFonts w:ascii="Calibri" w:eastAsia="Times New Roman" w:hAnsi="Calibri"/>
          </w:rPr>
          <w:delText>.</w:delText>
        </w:r>
        <w:r w:rsidRPr="00BC6392" w:rsidDel="00BC6392">
          <w:rPr>
            <w:rFonts w:ascii="Calibri" w:eastAsia="Times New Roman" w:hAnsi="Calibri"/>
          </w:rPr>
          <w:br/>
        </w:r>
      </w:del>
      <w:r w:rsidR="00CD25F0" w:rsidRPr="00BC6392">
        <w:fldChar w:fldCharType="begin"/>
      </w:r>
      <w:r w:rsidR="00CD25F0">
        <w:instrText xml:space="preserve"> HYPERLINK "http://l.facebook.com/l.php?u=http%3A%2F%2Fborssnack.di.se%2Fdiseconf%2Fforum%2Flistmessages.aspx&amp;h=QAQG-s1ck&amp;enc=AZNegyMJUzCCGVOY-9JeAaOKm58Bq2p6zTsftQxrd-Wjoz7XlpFQHynBwg2wbtV_f6tHT7sHFSUhlQhdJuuRX_Pf2OtOi73jpxTlD2zSiTY2ts9vAGIX79LYE70HiJY6qPX19oW-oSNDyVXNbNcfoF6Y&amp;s=1" \t "_blank" </w:instrText>
      </w:r>
      <w:r w:rsidR="00CD25F0" w:rsidRPr="00BC6392">
        <w:fldChar w:fldCharType="separate"/>
      </w:r>
      <w:r w:rsidRPr="00BC6392">
        <w:rPr>
          <w:rStyle w:val="Hyperlink"/>
          <w:rFonts w:ascii="Calibri" w:eastAsia="Times New Roman" w:hAnsi="Calibri"/>
        </w:rPr>
        <w:t>http://borssnack.di.se/</w:t>
      </w:r>
      <w:proofErr w:type="spellStart"/>
      <w:r w:rsidRPr="00BC6392">
        <w:rPr>
          <w:rStyle w:val="Hyperlink"/>
          <w:rFonts w:ascii="Calibri" w:eastAsia="Times New Roman" w:hAnsi="Calibri"/>
        </w:rPr>
        <w:t>diseconf</w:t>
      </w:r>
      <w:proofErr w:type="spellEnd"/>
      <w:r w:rsidRPr="00BC6392">
        <w:rPr>
          <w:rStyle w:val="Hyperlink"/>
          <w:rFonts w:ascii="Calibri" w:eastAsia="Times New Roman" w:hAnsi="Calibri"/>
        </w:rPr>
        <w:t>/forum/listmessages.aspx</w:t>
      </w:r>
      <w:r w:rsidR="00CD25F0" w:rsidRPr="00FD697F">
        <w:rPr>
          <w:rStyle w:val="Hyperlink"/>
          <w:rFonts w:ascii="Calibri" w:eastAsia="Times New Roman" w:hAnsi="Calibri"/>
        </w:rPr>
        <w:fldChar w:fldCharType="end"/>
      </w:r>
      <w:r w:rsidRPr="00BC6392">
        <w:rPr>
          <w:rFonts w:ascii="Calibri" w:eastAsia="Times New Roman" w:hAnsi="Calibri"/>
        </w:rPr>
        <w:t>…</w:t>
      </w:r>
      <w:r w:rsidRPr="00BC6392">
        <w:rPr>
          <w:rFonts w:ascii="Calibri" w:eastAsia="Times New Roman" w:hAnsi="Calibri"/>
        </w:rPr>
        <w:br/>
      </w:r>
    </w:p>
    <w:p w:rsidR="00BC6392" w:rsidRPr="00BC6392" w:rsidRDefault="00393A37">
      <w:pPr>
        <w:pStyle w:val="ListParagraph"/>
        <w:numPr>
          <w:ilvl w:val="0"/>
          <w:numId w:val="1"/>
        </w:numPr>
        <w:rPr>
          <w:ins w:id="270" w:author="egel" w:date="2015-02-18T07:16:00Z"/>
          <w:rFonts w:ascii="Calibri" w:eastAsia="Times New Roman" w:hAnsi="Calibri"/>
        </w:rPr>
        <w:pPrChange w:id="271" w:author="egel" w:date="2015-02-18T07:17:00Z">
          <w:pPr/>
        </w:pPrChange>
      </w:pPr>
      <w:proofErr w:type="spellStart"/>
      <w:r w:rsidRPr="00BC6392">
        <w:rPr>
          <w:rFonts w:ascii="Calibri" w:eastAsia="Times New Roman" w:hAnsi="Calibri"/>
        </w:rPr>
        <w:t>Ang</w:t>
      </w:r>
      <w:proofErr w:type="spellEnd"/>
      <w:r w:rsidRPr="00BC6392">
        <w:rPr>
          <w:rFonts w:ascii="Calibri" w:eastAsia="Times New Roman" w:hAnsi="Calibri"/>
        </w:rPr>
        <w:t xml:space="preserve"> stamcellsforskning</w:t>
      </w:r>
      <w:ins w:id="272" w:author="egel" w:date="2015-02-18T07:17:00Z">
        <w:r w:rsidR="00BC6392">
          <w:rPr>
            <w:rFonts w:ascii="Calibri" w:eastAsia="Times New Roman" w:hAnsi="Calibri"/>
          </w:rPr>
          <w:t xml:space="preserve">: </w:t>
        </w:r>
      </w:ins>
      <w:del w:id="273" w:author="egel" w:date="2015-02-18T07:17:00Z">
        <w:r w:rsidRPr="00BC6392" w:rsidDel="00BC6392">
          <w:rPr>
            <w:rFonts w:ascii="Calibri" w:eastAsia="Times New Roman" w:hAnsi="Calibri"/>
          </w:rPr>
          <w:delText>.</w:delText>
        </w:r>
        <w:r w:rsidRPr="00BC6392" w:rsidDel="00BC6392">
          <w:rPr>
            <w:rFonts w:ascii="Calibri" w:eastAsia="Times New Roman" w:hAnsi="Calibri"/>
          </w:rPr>
          <w:br/>
        </w:r>
      </w:del>
      <w:r w:rsidR="00CD25F0" w:rsidRPr="00BC6392">
        <w:fldChar w:fldCharType="begin"/>
      </w:r>
      <w:r w:rsidR="00CD25F0">
        <w:instrText xml:space="preserve"> HYPERLINK "http://l.facebook.com/l.php?u=http%3A%2F%2Fborssnack.di.se%2Fdiseconf%2Fforum%2Flistmessages.aspx&amp;h=gAQGKWQQr&amp;enc=AZOUY3bE5tqTsyV6HLD0xZm1zp2QBoGH9GO1N593ao8W9odplz-vLscAYUpU7iHCOoNPVWtsRc5F5_IuGaxqU2_M51DrVTUZNMLDluVm_v2B7UkawCVgcYG-tDneprTPvpJFN4izYU8ApYtMycufOmtR&amp;s=1" \t "_blank" </w:instrText>
      </w:r>
      <w:r w:rsidR="00CD25F0" w:rsidRPr="00BC6392">
        <w:fldChar w:fldCharType="separate"/>
      </w:r>
      <w:r w:rsidRPr="00BC6392">
        <w:rPr>
          <w:rStyle w:val="Hyperlink"/>
          <w:rFonts w:ascii="Calibri" w:eastAsia="Times New Roman" w:hAnsi="Calibri"/>
        </w:rPr>
        <w:t>http://borssnack.di.se/</w:t>
      </w:r>
      <w:proofErr w:type="spellStart"/>
      <w:r w:rsidRPr="00BC6392">
        <w:rPr>
          <w:rStyle w:val="Hyperlink"/>
          <w:rFonts w:ascii="Calibri" w:eastAsia="Times New Roman" w:hAnsi="Calibri"/>
        </w:rPr>
        <w:t>diseconf</w:t>
      </w:r>
      <w:proofErr w:type="spellEnd"/>
      <w:r w:rsidRPr="00BC6392">
        <w:rPr>
          <w:rStyle w:val="Hyperlink"/>
          <w:rFonts w:ascii="Calibri" w:eastAsia="Times New Roman" w:hAnsi="Calibri"/>
        </w:rPr>
        <w:t>/forum/listmessages.aspx</w:t>
      </w:r>
      <w:r w:rsidR="00CD25F0" w:rsidRPr="00FD697F">
        <w:rPr>
          <w:rStyle w:val="Hyperlink"/>
          <w:rFonts w:ascii="Calibri" w:eastAsia="Times New Roman" w:hAnsi="Calibri"/>
        </w:rPr>
        <w:fldChar w:fldCharType="end"/>
      </w:r>
      <w:r w:rsidRPr="00BC6392">
        <w:rPr>
          <w:rFonts w:ascii="Calibri" w:eastAsia="Times New Roman" w:hAnsi="Calibri"/>
        </w:rPr>
        <w:t>…</w:t>
      </w:r>
      <w:r w:rsidRPr="00BC6392">
        <w:rPr>
          <w:rFonts w:ascii="Calibri" w:eastAsia="Times New Roman" w:hAnsi="Calibri"/>
        </w:rPr>
        <w:br/>
      </w:r>
    </w:p>
    <w:p w:rsidR="00BC6392" w:rsidRDefault="00393A37">
      <w:pPr>
        <w:pStyle w:val="ListParagraph"/>
        <w:numPr>
          <w:ilvl w:val="0"/>
          <w:numId w:val="1"/>
        </w:numPr>
        <w:rPr>
          <w:ins w:id="274" w:author="egel" w:date="2015-02-18T07:24:00Z"/>
          <w:rFonts w:ascii="Calibri" w:eastAsia="Times New Roman" w:hAnsi="Calibri"/>
        </w:rPr>
        <w:pPrChange w:id="275" w:author="egel" w:date="2015-02-18T07:24:00Z">
          <w:pPr/>
        </w:pPrChange>
      </w:pPr>
      <w:r w:rsidRPr="00BC6392">
        <w:rPr>
          <w:rFonts w:ascii="Calibri" w:eastAsia="Times New Roman" w:hAnsi="Calibri"/>
        </w:rPr>
        <w:t>Fler forskningsområden där man använder tekniken</w:t>
      </w:r>
      <w:ins w:id="276" w:author="egel" w:date="2015-02-18T07:17:00Z">
        <w:r w:rsidR="00BC6392">
          <w:rPr>
            <w:rFonts w:ascii="Calibri" w:eastAsia="Times New Roman" w:hAnsi="Calibri"/>
          </w:rPr>
          <w:t xml:space="preserve">: </w:t>
        </w:r>
      </w:ins>
      <w:del w:id="277" w:author="egel" w:date="2015-02-18T07:17:00Z">
        <w:r w:rsidRPr="00BC6392" w:rsidDel="00BC6392">
          <w:rPr>
            <w:rFonts w:ascii="Calibri" w:eastAsia="Times New Roman" w:hAnsi="Calibri"/>
          </w:rPr>
          <w:delText>.</w:delText>
        </w:r>
        <w:r w:rsidRPr="00BC6392" w:rsidDel="00BC6392">
          <w:rPr>
            <w:rFonts w:ascii="Calibri" w:eastAsia="Times New Roman" w:hAnsi="Calibri"/>
          </w:rPr>
          <w:br/>
        </w:r>
      </w:del>
      <w:r w:rsidR="00CD25F0" w:rsidRPr="00BC6392">
        <w:fldChar w:fldCharType="begin"/>
      </w:r>
      <w:r w:rsidR="00CD25F0">
        <w:instrText xml:space="preserve"> HYPERLINK "http://l.facebook.com/l.php?u=http%3A%2F%2Fborssnack.di.se%2Fdiseconf%2Fforum%2Flistmessages.aspx&amp;h=TAQGHSUo_&amp;enc=AZOJzCVJUxGGAOlJq9_-so56tDwmRuvoKwB4k4FB6KFIzacVHu0wyxioTipRRrpEI2pBn8vvaJ8FknJ_YcZfoKvEbEMwleeNeDHWTPNPUQcLZ3yGEUsJhgCOag276RTK8cOzN6Zb9k5iqsSZPYMCpTZr&amp;s=1" \t "_blank" </w:instrText>
      </w:r>
      <w:r w:rsidR="00CD25F0" w:rsidRPr="00BC6392">
        <w:fldChar w:fldCharType="separate"/>
      </w:r>
      <w:r w:rsidRPr="00BC6392">
        <w:rPr>
          <w:rStyle w:val="Hyperlink"/>
          <w:rFonts w:ascii="Calibri" w:eastAsia="Times New Roman" w:hAnsi="Calibri"/>
        </w:rPr>
        <w:t>http://borssnack.di.se/</w:t>
      </w:r>
      <w:proofErr w:type="spellStart"/>
      <w:r w:rsidRPr="00BC6392">
        <w:rPr>
          <w:rStyle w:val="Hyperlink"/>
          <w:rFonts w:ascii="Calibri" w:eastAsia="Times New Roman" w:hAnsi="Calibri"/>
        </w:rPr>
        <w:t>diseconf</w:t>
      </w:r>
      <w:proofErr w:type="spellEnd"/>
      <w:r w:rsidRPr="00BC6392">
        <w:rPr>
          <w:rStyle w:val="Hyperlink"/>
          <w:rFonts w:ascii="Calibri" w:eastAsia="Times New Roman" w:hAnsi="Calibri"/>
        </w:rPr>
        <w:t>/forum/listmessages.aspx</w:t>
      </w:r>
      <w:r w:rsidR="00CD25F0" w:rsidRPr="00FD697F">
        <w:rPr>
          <w:rStyle w:val="Hyperlink"/>
          <w:rFonts w:ascii="Calibri" w:eastAsia="Times New Roman" w:hAnsi="Calibri"/>
        </w:rPr>
        <w:fldChar w:fldCharType="end"/>
      </w:r>
      <w:r w:rsidRPr="00BC6392">
        <w:rPr>
          <w:rFonts w:ascii="Calibri" w:eastAsia="Times New Roman" w:hAnsi="Calibri"/>
        </w:rPr>
        <w:t>…</w:t>
      </w:r>
      <w:r w:rsidRPr="00BC6392">
        <w:rPr>
          <w:rFonts w:ascii="Calibri" w:eastAsia="Times New Roman" w:hAnsi="Calibri"/>
        </w:rPr>
        <w:br/>
      </w:r>
      <w:r w:rsidR="00CD25F0" w:rsidRPr="00BC6392">
        <w:fldChar w:fldCharType="begin"/>
      </w:r>
      <w:r w:rsidR="00CD25F0">
        <w:instrText xml:space="preserve"> HYPERLINK "http://l.facebook.com/l.php?u=http%3A%2F%2Fwww.redeye.se%2F&amp;h=KAQEjFqNL&amp;enc=AZOkgbmtL4DqJ5o8TCT4SfbFL_4F3c5_7FAuJiYidbo-qoOiG7esmRKoAly38EM7HmXwIkL6nAtehzalg7psEnBhthfeD4eetcNJTYj8uJcUq6fOMBusJ3aNC56APGkPVR_39E3AQox7RojfWeL5nrzf&amp;s=1" \t "_blank" </w:instrText>
      </w:r>
      <w:r w:rsidR="00CD25F0" w:rsidRPr="00BC6392">
        <w:fldChar w:fldCharType="separate"/>
      </w:r>
      <w:r w:rsidRPr="00BC6392">
        <w:rPr>
          <w:rStyle w:val="Hyperlink"/>
          <w:rFonts w:ascii="Calibri" w:eastAsia="Times New Roman" w:hAnsi="Calibri"/>
        </w:rPr>
        <w:t>http://www.redeye.se/</w:t>
      </w:r>
      <w:r w:rsidR="00CD25F0" w:rsidRPr="00FD697F">
        <w:rPr>
          <w:rStyle w:val="Hyperlink"/>
          <w:rFonts w:ascii="Calibri" w:eastAsia="Times New Roman" w:hAnsi="Calibri"/>
        </w:rPr>
        <w:fldChar w:fldCharType="end"/>
      </w:r>
      <w:proofErr w:type="gramStart"/>
      <w:r w:rsidRPr="00BC6392">
        <w:rPr>
          <w:rFonts w:ascii="Calibri" w:eastAsia="Times New Roman" w:hAnsi="Calibri"/>
        </w:rPr>
        <w:t>…/</w:t>
      </w:r>
      <w:proofErr w:type="spellStart"/>
      <w:proofErr w:type="gramEnd"/>
      <w:r w:rsidRPr="00BC6392">
        <w:rPr>
          <w:rFonts w:ascii="Calibri" w:eastAsia="Times New Roman" w:hAnsi="Calibri"/>
        </w:rPr>
        <w:t>phase</w:t>
      </w:r>
      <w:proofErr w:type="spellEnd"/>
      <w:r w:rsidRPr="00BC6392">
        <w:rPr>
          <w:rFonts w:ascii="Calibri" w:eastAsia="Times New Roman" w:hAnsi="Calibri"/>
        </w:rPr>
        <w:t>-</w:t>
      </w:r>
      <w:proofErr w:type="spellStart"/>
      <w:r w:rsidRPr="00BC6392">
        <w:rPr>
          <w:rFonts w:ascii="Calibri" w:eastAsia="Times New Roman" w:hAnsi="Calibri"/>
        </w:rPr>
        <w:t>holographic</w:t>
      </w:r>
      <w:proofErr w:type="spellEnd"/>
      <w:r w:rsidRPr="00BC6392">
        <w:rPr>
          <w:rFonts w:ascii="Calibri" w:eastAsia="Times New Roman" w:hAnsi="Calibri"/>
        </w:rPr>
        <w:t>-</w:t>
      </w:r>
      <w:proofErr w:type="spellStart"/>
      <w:r w:rsidRPr="00BC6392">
        <w:rPr>
          <w:rFonts w:ascii="Calibri" w:eastAsia="Times New Roman" w:hAnsi="Calibri"/>
        </w:rPr>
        <w:t>pa</w:t>
      </w:r>
      <w:proofErr w:type="spellEnd"/>
      <w:r w:rsidRPr="00BC6392">
        <w:rPr>
          <w:rFonts w:ascii="Calibri" w:eastAsia="Times New Roman" w:hAnsi="Calibri"/>
        </w:rPr>
        <w:t>-god-vag-mot-mar…</w:t>
      </w:r>
      <w:r w:rsidRPr="00BC6392">
        <w:rPr>
          <w:rFonts w:ascii="Calibri" w:eastAsia="Times New Roman" w:hAnsi="Calibri"/>
        </w:rPr>
        <w:br/>
      </w:r>
    </w:p>
    <w:p w:rsidR="00C35422" w:rsidRPr="00C35422" w:rsidRDefault="00C35422">
      <w:pPr>
        <w:rPr>
          <w:ins w:id="278" w:author="egel" w:date="2015-02-18T07:22:00Z"/>
          <w:rFonts w:ascii="Calibri" w:eastAsia="Times New Roman" w:hAnsi="Calibri"/>
          <w:rPrChange w:id="279" w:author="egel" w:date="2015-02-18T07:24:00Z">
            <w:rPr>
              <w:ins w:id="280" w:author="egel" w:date="2015-02-18T07:22:00Z"/>
            </w:rPr>
          </w:rPrChange>
        </w:rPr>
      </w:pPr>
    </w:p>
    <w:p w:rsidR="00393A37" w:rsidDel="00BC6392" w:rsidRDefault="00393A37" w:rsidP="00393A37">
      <w:pPr>
        <w:rPr>
          <w:del w:id="281" w:author="egel" w:date="2015-02-18T07:19:00Z"/>
          <w:rFonts w:ascii="Calibri" w:eastAsia="Times New Roman" w:hAnsi="Calibri"/>
        </w:rPr>
      </w:pPr>
      <w:del w:id="282" w:author="egel" w:date="2015-02-18T07:19:00Z">
        <w:r w:rsidDel="00BC6392">
          <w:rPr>
            <w:rFonts w:ascii="Calibri" w:eastAsia="Times New Roman" w:hAnsi="Calibri"/>
          </w:rPr>
          <w:delText>Publications | Phase Holographic Imaging</w:delText>
        </w:r>
        <w:r w:rsidDel="00BC6392">
          <w:rPr>
            <w:rFonts w:ascii="Calibri" w:eastAsia="Times New Roman" w:hAnsi="Calibri"/>
          </w:rPr>
          <w:br/>
          <w:delText>Non-invasive image cytometry for long-term observation and quantification of cells and cell populations, using holographic time-lapse video microscopy.</w:delText>
        </w:r>
        <w:r w:rsidDel="00BC6392">
          <w:rPr>
            <w:rFonts w:ascii="Calibri" w:eastAsia="Times New Roman" w:hAnsi="Calibri"/>
          </w:rPr>
          <w:br/>
          <w:delText>phiab.se</w:delText>
        </w:r>
      </w:del>
    </w:p>
    <w:p w:rsidR="00393A37" w:rsidDel="00BC6392" w:rsidRDefault="00393A37" w:rsidP="00393A37">
      <w:pPr>
        <w:rPr>
          <w:del w:id="283" w:author="egel" w:date="2015-02-18T07:19:00Z"/>
          <w:rStyle w:val="Hyperlink"/>
        </w:rPr>
      </w:pPr>
      <w:del w:id="284" w:author="egel" w:date="2015-02-18T07:18:00Z">
        <w:r w:rsidDel="00BC6392">
          <w:rPr>
            <w:rFonts w:ascii="Calibri" w:eastAsia="Times New Roman" w:hAnsi="Calibri"/>
            <w:noProof/>
            <w:color w:val="0000FF"/>
          </w:rPr>
          <mc:AlternateContent>
            <mc:Choice Requires="wps">
              <w:drawing>
                <wp:inline distT="0" distB="0" distL="0" distR="0" wp14:anchorId="1F086721" wp14:editId="20691D34">
                  <wp:extent cx="1504950" cy="1504950"/>
                  <wp:effectExtent l="0" t="0" r="0" b="0"/>
                  <wp:docPr id="1" name="Rectangle 1" descr="https://fbexternal-a.akamaihd.net/safe_image.php?d=AQA7nUeWiobXMVQW&amp;w=158&amp;h=158&amp;url=http%3A%2F%2Fwww.phiab.se%2Fimages%2FLogo%2FPHI-Logo-96pt-75dpi.png&amp;cfs=1&amp;upscale=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0"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fbexternal-a.akamaihd.net/safe_image.php?d=AQA7nUeWiobXMVQW&amp;w=158&amp;h=158&amp;url=http%3A%2F%2Fwww.phiab.se%2Fimages%2FLogo%2FPHI-Logo-96pt-75dpi.png&amp;cfs=1&amp;upscale=1" style="width:118.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" filled="f" stroked="f">
                  <o:lock v:ext="edit" aspectratio="t"/>
                  <w10:anchorlock/>
                </v:rect>
              </w:pict>
            </mc:Fallback>
          </mc:AlternateContent>
        </w:r>
      </w:del>
    </w:p>
    <w:p w:rsidR="00393A37" w:rsidDel="00BC6392" w:rsidRDefault="00393A37" w:rsidP="00393A37">
      <w:pPr>
        <w:rPr>
          <w:del w:id="285" w:author="egel" w:date="2015-02-18T07:19:00Z"/>
          <w:rFonts w:ascii="Calibri" w:eastAsia="Times New Roman" w:hAnsi="Calibri"/>
        </w:rPr>
      </w:pPr>
    </w:p>
    <w:p w:rsidR="00393A37" w:rsidDel="00BC6392" w:rsidRDefault="00CD25F0" w:rsidP="00393A37">
      <w:pPr>
        <w:rPr>
          <w:del w:id="286" w:author="egel" w:date="2015-02-18T07:19:00Z"/>
          <w:rFonts w:ascii="Calibri" w:eastAsia="Times New Roman" w:hAnsi="Calibri"/>
        </w:rPr>
      </w:pPr>
      <w:del w:id="287" w:author="egel" w:date="2015-02-18T07:19:00Z">
        <w:r w:rsidDel="00BC6392">
          <w:fldChar w:fldCharType="begin"/>
        </w:r>
        <w:r w:rsidDel="00BC6392">
          <w:delInstrText xml:space="preserve"> HYPERLINK "http://www.phiab.se/publications/publications" \t "_blank" </w:delInstrText>
        </w:r>
        <w:r w:rsidDel="00BC6392">
          <w:fldChar w:fldCharType="separate"/>
        </w:r>
        <w:r w:rsidR="00393A37" w:rsidDel="00BC6392">
          <w:rPr>
            <w:rStyle w:val="Hyperlink"/>
            <w:rFonts w:ascii="Calibri" w:eastAsia="Times New Roman" w:hAnsi="Calibri"/>
          </w:rPr>
          <w:delText>Publications | Phase Holographic Imaging</w:delText>
        </w:r>
        <w:r w:rsidDel="00BC6392">
          <w:rPr>
            <w:rStyle w:val="Hyperlink"/>
            <w:rFonts w:ascii="Calibri" w:eastAsia="Times New Roman" w:hAnsi="Calibri"/>
          </w:rPr>
          <w:fldChar w:fldCharType="end"/>
        </w:r>
      </w:del>
    </w:p>
    <w:p w:rsidR="00393A37" w:rsidDel="00BC6392" w:rsidRDefault="00393A37" w:rsidP="00393A37">
      <w:pPr>
        <w:rPr>
          <w:del w:id="288" w:author="egel" w:date="2015-02-18T07:19:00Z"/>
          <w:rFonts w:ascii="Calibri" w:eastAsia="Times New Roman" w:hAnsi="Calibri"/>
        </w:rPr>
      </w:pPr>
      <w:del w:id="289" w:author="egel" w:date="2015-02-18T07:19:00Z">
        <w:r w:rsidDel="00BC6392">
          <w:rPr>
            <w:rFonts w:ascii="Calibri" w:eastAsia="Times New Roman" w:hAnsi="Calibri"/>
          </w:rPr>
          <w:delText>Non-invasive image cytometry for long-term observation and quantification of cells and cell populations, using holographic time-lapse video microscopy.</w:delText>
        </w:r>
      </w:del>
    </w:p>
    <w:p w:rsidR="00393A37" w:rsidDel="00BC6392" w:rsidRDefault="00393A37" w:rsidP="00393A37">
      <w:pPr>
        <w:rPr>
          <w:del w:id="290" w:author="egel" w:date="2015-02-18T07:19:00Z"/>
          <w:rFonts w:ascii="Calibri" w:eastAsia="Times New Roman" w:hAnsi="Calibri"/>
        </w:rPr>
      </w:pPr>
      <w:del w:id="291" w:author="egel" w:date="2015-02-18T07:19:00Z">
        <w:r w:rsidDel="00BC6392">
          <w:rPr>
            <w:rFonts w:ascii="Calibri" w:eastAsia="Times New Roman" w:hAnsi="Calibri"/>
          </w:rPr>
          <w:delText>phiab.se</w:delText>
        </w:r>
      </w:del>
    </w:p>
    <w:p w:rsidR="007C3F25" w:rsidRDefault="00393A37" w:rsidP="00393A37">
      <w:del w:id="292" w:author="egel" w:date="2015-02-18T07:19:00Z">
        <w:r w:rsidDel="00BC6392">
          <w:rPr>
            <w:rFonts w:ascii="Calibri" w:eastAsia="Times New Roman" w:hAnsi="Calibri"/>
          </w:rPr>
          <w:br/>
        </w:r>
      </w:del>
    </w:p>
    <w:sectPr w:rsidR="007C3F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5591F"/>
    <w:multiLevelType w:val="hybridMultilevel"/>
    <w:tmpl w:val="7DB06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A37"/>
    <w:rsid w:val="00045571"/>
    <w:rsid w:val="00053A8A"/>
    <w:rsid w:val="00055687"/>
    <w:rsid w:val="00111164"/>
    <w:rsid w:val="00132D0E"/>
    <w:rsid w:val="001546A1"/>
    <w:rsid w:val="0025666A"/>
    <w:rsid w:val="002918B3"/>
    <w:rsid w:val="00393A37"/>
    <w:rsid w:val="003F11B3"/>
    <w:rsid w:val="00410B5B"/>
    <w:rsid w:val="004C15C8"/>
    <w:rsid w:val="004E1170"/>
    <w:rsid w:val="00547C96"/>
    <w:rsid w:val="005E43A1"/>
    <w:rsid w:val="0063082B"/>
    <w:rsid w:val="007A3BE9"/>
    <w:rsid w:val="007C3F25"/>
    <w:rsid w:val="008053F9"/>
    <w:rsid w:val="008F3CFC"/>
    <w:rsid w:val="009404E7"/>
    <w:rsid w:val="009E6271"/>
    <w:rsid w:val="00A0554C"/>
    <w:rsid w:val="00AA2F74"/>
    <w:rsid w:val="00AB1718"/>
    <w:rsid w:val="00B13E9E"/>
    <w:rsid w:val="00BC3605"/>
    <w:rsid w:val="00BC6392"/>
    <w:rsid w:val="00C35422"/>
    <w:rsid w:val="00CD25F0"/>
    <w:rsid w:val="00D03F22"/>
    <w:rsid w:val="00D51E72"/>
    <w:rsid w:val="00E002A4"/>
    <w:rsid w:val="00E116DB"/>
    <w:rsid w:val="00E90AAF"/>
    <w:rsid w:val="00FD6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A37"/>
    <w:pPr>
      <w:spacing w:after="0" w:line="240" w:lineRule="auto"/>
    </w:pPr>
    <w:rPr>
      <w:rFonts w:ascii="Times New Roman" w:hAnsi="Times New Roman" w:cs="Times New Roman"/>
      <w:sz w:val="24"/>
      <w:szCs w:val="24"/>
      <w:lang w:eastAsia="sv-SE"/>
    </w:rPr>
  </w:style>
  <w:style w:type="paragraph" w:styleId="Heading1">
    <w:name w:val="heading 1"/>
    <w:basedOn w:val="Normal"/>
    <w:next w:val="Normal"/>
    <w:link w:val="Heading1Char"/>
    <w:uiPriority w:val="9"/>
    <w:qFormat/>
    <w:rsid w:val="00C35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3A37"/>
    <w:rPr>
      <w:color w:val="0000FF"/>
      <w:u w:val="single"/>
    </w:rPr>
  </w:style>
  <w:style w:type="paragraph" w:styleId="BalloonText">
    <w:name w:val="Balloon Text"/>
    <w:basedOn w:val="Normal"/>
    <w:link w:val="BalloonTextChar"/>
    <w:uiPriority w:val="99"/>
    <w:semiHidden/>
    <w:unhideWhenUsed/>
    <w:rsid w:val="00393A37"/>
    <w:rPr>
      <w:rFonts w:ascii="Tahoma" w:hAnsi="Tahoma" w:cs="Tahoma"/>
      <w:sz w:val="16"/>
      <w:szCs w:val="16"/>
    </w:rPr>
  </w:style>
  <w:style w:type="character" w:customStyle="1" w:styleId="BalloonTextChar">
    <w:name w:val="Balloon Text Char"/>
    <w:basedOn w:val="DefaultParagraphFont"/>
    <w:link w:val="BalloonText"/>
    <w:uiPriority w:val="99"/>
    <w:semiHidden/>
    <w:rsid w:val="00393A37"/>
    <w:rPr>
      <w:rFonts w:ascii="Tahoma" w:hAnsi="Tahoma" w:cs="Tahoma"/>
      <w:sz w:val="16"/>
      <w:szCs w:val="16"/>
      <w:lang w:eastAsia="sv-SE"/>
    </w:rPr>
  </w:style>
  <w:style w:type="paragraph" w:styleId="ListParagraph">
    <w:name w:val="List Paragraph"/>
    <w:basedOn w:val="Normal"/>
    <w:uiPriority w:val="34"/>
    <w:qFormat/>
    <w:rsid w:val="00BC6392"/>
    <w:pPr>
      <w:ind w:left="720"/>
      <w:contextualSpacing/>
    </w:pPr>
  </w:style>
  <w:style w:type="paragraph" w:styleId="Title">
    <w:name w:val="Title"/>
    <w:basedOn w:val="Normal"/>
    <w:next w:val="Normal"/>
    <w:link w:val="TitleChar"/>
    <w:uiPriority w:val="10"/>
    <w:qFormat/>
    <w:rsid w:val="00C354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5422"/>
    <w:rPr>
      <w:rFonts w:asciiTheme="majorHAnsi" w:eastAsiaTheme="majorEastAsia" w:hAnsiTheme="majorHAnsi" w:cstheme="majorBidi"/>
      <w:color w:val="17365D" w:themeColor="text2" w:themeShade="BF"/>
      <w:spacing w:val="5"/>
      <w:kern w:val="28"/>
      <w:sz w:val="52"/>
      <w:szCs w:val="52"/>
      <w:lang w:eastAsia="sv-SE"/>
    </w:rPr>
  </w:style>
  <w:style w:type="character" w:styleId="CommentReference">
    <w:name w:val="annotation reference"/>
    <w:basedOn w:val="DefaultParagraphFont"/>
    <w:uiPriority w:val="99"/>
    <w:semiHidden/>
    <w:unhideWhenUsed/>
    <w:rsid w:val="00C35422"/>
    <w:rPr>
      <w:sz w:val="16"/>
      <w:szCs w:val="16"/>
    </w:rPr>
  </w:style>
  <w:style w:type="paragraph" w:styleId="CommentText">
    <w:name w:val="annotation text"/>
    <w:basedOn w:val="Normal"/>
    <w:link w:val="CommentTextChar"/>
    <w:uiPriority w:val="99"/>
    <w:semiHidden/>
    <w:unhideWhenUsed/>
    <w:rsid w:val="00C35422"/>
    <w:rPr>
      <w:sz w:val="20"/>
      <w:szCs w:val="20"/>
    </w:rPr>
  </w:style>
  <w:style w:type="character" w:customStyle="1" w:styleId="CommentTextChar">
    <w:name w:val="Comment Text Char"/>
    <w:basedOn w:val="DefaultParagraphFont"/>
    <w:link w:val="CommentText"/>
    <w:uiPriority w:val="99"/>
    <w:semiHidden/>
    <w:rsid w:val="00C35422"/>
    <w:rPr>
      <w:rFonts w:ascii="Times New Roman" w:hAnsi="Times New Roman" w:cs="Times New Roman"/>
      <w:sz w:val="20"/>
      <w:szCs w:val="20"/>
      <w:lang w:eastAsia="sv-SE"/>
    </w:rPr>
  </w:style>
  <w:style w:type="paragraph" w:styleId="CommentSubject">
    <w:name w:val="annotation subject"/>
    <w:basedOn w:val="CommentText"/>
    <w:next w:val="CommentText"/>
    <w:link w:val="CommentSubjectChar"/>
    <w:uiPriority w:val="99"/>
    <w:semiHidden/>
    <w:unhideWhenUsed/>
    <w:rsid w:val="00C35422"/>
    <w:rPr>
      <w:b/>
      <w:bCs/>
    </w:rPr>
  </w:style>
  <w:style w:type="character" w:customStyle="1" w:styleId="CommentSubjectChar">
    <w:name w:val="Comment Subject Char"/>
    <w:basedOn w:val="CommentTextChar"/>
    <w:link w:val="CommentSubject"/>
    <w:uiPriority w:val="99"/>
    <w:semiHidden/>
    <w:rsid w:val="00C35422"/>
    <w:rPr>
      <w:rFonts w:ascii="Times New Roman" w:hAnsi="Times New Roman" w:cs="Times New Roman"/>
      <w:b/>
      <w:bCs/>
      <w:sz w:val="20"/>
      <w:szCs w:val="20"/>
      <w:lang w:eastAsia="sv-SE"/>
    </w:rPr>
  </w:style>
  <w:style w:type="character" w:styleId="FollowedHyperlink">
    <w:name w:val="FollowedHyperlink"/>
    <w:basedOn w:val="DefaultParagraphFont"/>
    <w:uiPriority w:val="99"/>
    <w:semiHidden/>
    <w:unhideWhenUsed/>
    <w:rsid w:val="00C35422"/>
    <w:rPr>
      <w:color w:val="800080" w:themeColor="followedHyperlink"/>
      <w:u w:val="single"/>
    </w:rPr>
  </w:style>
  <w:style w:type="character" w:customStyle="1" w:styleId="Heading1Char">
    <w:name w:val="Heading 1 Char"/>
    <w:basedOn w:val="DefaultParagraphFont"/>
    <w:link w:val="Heading1"/>
    <w:uiPriority w:val="9"/>
    <w:rsid w:val="00C35422"/>
    <w:rPr>
      <w:rFonts w:asciiTheme="majorHAnsi" w:eastAsiaTheme="majorEastAsia" w:hAnsiTheme="majorHAnsi" w:cstheme="majorBidi"/>
      <w:b/>
      <w:bCs/>
      <w:color w:val="365F91" w:themeColor="accent1" w:themeShade="BF"/>
      <w:sz w:val="28"/>
      <w:szCs w:val="28"/>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A37"/>
    <w:pPr>
      <w:spacing w:after="0" w:line="240" w:lineRule="auto"/>
    </w:pPr>
    <w:rPr>
      <w:rFonts w:ascii="Times New Roman" w:hAnsi="Times New Roman" w:cs="Times New Roman"/>
      <w:sz w:val="24"/>
      <w:szCs w:val="24"/>
      <w:lang w:eastAsia="sv-SE"/>
    </w:rPr>
  </w:style>
  <w:style w:type="paragraph" w:styleId="Heading1">
    <w:name w:val="heading 1"/>
    <w:basedOn w:val="Normal"/>
    <w:next w:val="Normal"/>
    <w:link w:val="Heading1Char"/>
    <w:uiPriority w:val="9"/>
    <w:qFormat/>
    <w:rsid w:val="00C35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3A37"/>
    <w:rPr>
      <w:color w:val="0000FF"/>
      <w:u w:val="single"/>
    </w:rPr>
  </w:style>
  <w:style w:type="paragraph" w:styleId="BalloonText">
    <w:name w:val="Balloon Text"/>
    <w:basedOn w:val="Normal"/>
    <w:link w:val="BalloonTextChar"/>
    <w:uiPriority w:val="99"/>
    <w:semiHidden/>
    <w:unhideWhenUsed/>
    <w:rsid w:val="00393A37"/>
    <w:rPr>
      <w:rFonts w:ascii="Tahoma" w:hAnsi="Tahoma" w:cs="Tahoma"/>
      <w:sz w:val="16"/>
      <w:szCs w:val="16"/>
    </w:rPr>
  </w:style>
  <w:style w:type="character" w:customStyle="1" w:styleId="BalloonTextChar">
    <w:name w:val="Balloon Text Char"/>
    <w:basedOn w:val="DefaultParagraphFont"/>
    <w:link w:val="BalloonText"/>
    <w:uiPriority w:val="99"/>
    <w:semiHidden/>
    <w:rsid w:val="00393A37"/>
    <w:rPr>
      <w:rFonts w:ascii="Tahoma" w:hAnsi="Tahoma" w:cs="Tahoma"/>
      <w:sz w:val="16"/>
      <w:szCs w:val="16"/>
      <w:lang w:eastAsia="sv-SE"/>
    </w:rPr>
  </w:style>
  <w:style w:type="paragraph" w:styleId="ListParagraph">
    <w:name w:val="List Paragraph"/>
    <w:basedOn w:val="Normal"/>
    <w:uiPriority w:val="34"/>
    <w:qFormat/>
    <w:rsid w:val="00BC6392"/>
    <w:pPr>
      <w:ind w:left="720"/>
      <w:contextualSpacing/>
    </w:pPr>
  </w:style>
  <w:style w:type="paragraph" w:styleId="Title">
    <w:name w:val="Title"/>
    <w:basedOn w:val="Normal"/>
    <w:next w:val="Normal"/>
    <w:link w:val="TitleChar"/>
    <w:uiPriority w:val="10"/>
    <w:qFormat/>
    <w:rsid w:val="00C354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5422"/>
    <w:rPr>
      <w:rFonts w:asciiTheme="majorHAnsi" w:eastAsiaTheme="majorEastAsia" w:hAnsiTheme="majorHAnsi" w:cstheme="majorBidi"/>
      <w:color w:val="17365D" w:themeColor="text2" w:themeShade="BF"/>
      <w:spacing w:val="5"/>
      <w:kern w:val="28"/>
      <w:sz w:val="52"/>
      <w:szCs w:val="52"/>
      <w:lang w:eastAsia="sv-SE"/>
    </w:rPr>
  </w:style>
  <w:style w:type="character" w:styleId="CommentReference">
    <w:name w:val="annotation reference"/>
    <w:basedOn w:val="DefaultParagraphFont"/>
    <w:uiPriority w:val="99"/>
    <w:semiHidden/>
    <w:unhideWhenUsed/>
    <w:rsid w:val="00C35422"/>
    <w:rPr>
      <w:sz w:val="16"/>
      <w:szCs w:val="16"/>
    </w:rPr>
  </w:style>
  <w:style w:type="paragraph" w:styleId="CommentText">
    <w:name w:val="annotation text"/>
    <w:basedOn w:val="Normal"/>
    <w:link w:val="CommentTextChar"/>
    <w:uiPriority w:val="99"/>
    <w:semiHidden/>
    <w:unhideWhenUsed/>
    <w:rsid w:val="00C35422"/>
    <w:rPr>
      <w:sz w:val="20"/>
      <w:szCs w:val="20"/>
    </w:rPr>
  </w:style>
  <w:style w:type="character" w:customStyle="1" w:styleId="CommentTextChar">
    <w:name w:val="Comment Text Char"/>
    <w:basedOn w:val="DefaultParagraphFont"/>
    <w:link w:val="CommentText"/>
    <w:uiPriority w:val="99"/>
    <w:semiHidden/>
    <w:rsid w:val="00C35422"/>
    <w:rPr>
      <w:rFonts w:ascii="Times New Roman" w:hAnsi="Times New Roman" w:cs="Times New Roman"/>
      <w:sz w:val="20"/>
      <w:szCs w:val="20"/>
      <w:lang w:eastAsia="sv-SE"/>
    </w:rPr>
  </w:style>
  <w:style w:type="paragraph" w:styleId="CommentSubject">
    <w:name w:val="annotation subject"/>
    <w:basedOn w:val="CommentText"/>
    <w:next w:val="CommentText"/>
    <w:link w:val="CommentSubjectChar"/>
    <w:uiPriority w:val="99"/>
    <w:semiHidden/>
    <w:unhideWhenUsed/>
    <w:rsid w:val="00C35422"/>
    <w:rPr>
      <w:b/>
      <w:bCs/>
    </w:rPr>
  </w:style>
  <w:style w:type="character" w:customStyle="1" w:styleId="CommentSubjectChar">
    <w:name w:val="Comment Subject Char"/>
    <w:basedOn w:val="CommentTextChar"/>
    <w:link w:val="CommentSubject"/>
    <w:uiPriority w:val="99"/>
    <w:semiHidden/>
    <w:rsid w:val="00C35422"/>
    <w:rPr>
      <w:rFonts w:ascii="Times New Roman" w:hAnsi="Times New Roman" w:cs="Times New Roman"/>
      <w:b/>
      <w:bCs/>
      <w:sz w:val="20"/>
      <w:szCs w:val="20"/>
      <w:lang w:eastAsia="sv-SE"/>
    </w:rPr>
  </w:style>
  <w:style w:type="character" w:styleId="FollowedHyperlink">
    <w:name w:val="FollowedHyperlink"/>
    <w:basedOn w:val="DefaultParagraphFont"/>
    <w:uiPriority w:val="99"/>
    <w:semiHidden/>
    <w:unhideWhenUsed/>
    <w:rsid w:val="00C35422"/>
    <w:rPr>
      <w:color w:val="800080" w:themeColor="followedHyperlink"/>
      <w:u w:val="single"/>
    </w:rPr>
  </w:style>
  <w:style w:type="character" w:customStyle="1" w:styleId="Heading1Char">
    <w:name w:val="Heading 1 Char"/>
    <w:basedOn w:val="DefaultParagraphFont"/>
    <w:link w:val="Heading1"/>
    <w:uiPriority w:val="9"/>
    <w:rsid w:val="00C35422"/>
    <w:rPr>
      <w:rFonts w:asciiTheme="majorHAnsi" w:eastAsiaTheme="majorEastAsia" w:hAnsiTheme="majorHAnsi" w:cstheme="majorBidi"/>
      <w:b/>
      <w:bCs/>
      <w:color w:val="365F91" w:themeColor="accent1" w:themeShade="BF"/>
      <w:sz w:val="28"/>
      <w:szCs w:val="2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98312">
      <w:bodyDiv w:val="1"/>
      <w:marLeft w:val="0"/>
      <w:marRight w:val="0"/>
      <w:marTop w:val="0"/>
      <w:marBottom w:val="0"/>
      <w:divBdr>
        <w:top w:val="none" w:sz="0" w:space="0" w:color="auto"/>
        <w:left w:val="none" w:sz="0" w:space="0" w:color="auto"/>
        <w:bottom w:val="none" w:sz="0" w:space="0" w:color="auto"/>
        <w:right w:val="none" w:sz="0" w:space="0" w:color="auto"/>
      </w:divBdr>
    </w:div>
    <w:div w:id="140425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3</Pages>
  <Words>1823</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egel</dc:creator>
  <cp:lastModifiedBy>egel</cp:lastModifiedBy>
  <cp:revision>22</cp:revision>
  <cp:lastPrinted>2015-02-18T07:53:00Z</cp:lastPrinted>
  <dcterms:created xsi:type="dcterms:W3CDTF">2015-02-18T02:55:00Z</dcterms:created>
  <dcterms:modified xsi:type="dcterms:W3CDTF">2015-02-18T07:53:00Z</dcterms:modified>
</cp:coreProperties>
</file>